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4E4B" w:rsidRDefault="00314E4B" w:rsidP="00314E4B">
      <w:pPr>
        <w:pBdr>
          <w:top w:val="nil"/>
          <w:left w:val="nil"/>
          <w:bottom w:val="nil"/>
          <w:right w:val="nil"/>
          <w:between w:val="nil"/>
        </w:pBdr>
        <w:spacing w:after="200"/>
        <w:jc w:val="center"/>
        <w:rPr>
          <w:rFonts w:ascii="Verdana" w:eastAsia="Verdana" w:hAnsi="Verdana" w:cs="Verdana"/>
          <w:b/>
          <w:color w:val="000000"/>
          <w:sz w:val="22"/>
          <w:szCs w:val="22"/>
          <w:lang w:val="uk-UA"/>
        </w:rPr>
      </w:pPr>
    </w:p>
    <w:p w:rsidR="00314E4B" w:rsidRPr="008428BA" w:rsidRDefault="00314E4B" w:rsidP="00314E4B">
      <w:pPr>
        <w:pBdr>
          <w:top w:val="nil"/>
          <w:left w:val="nil"/>
          <w:bottom w:val="nil"/>
          <w:right w:val="nil"/>
          <w:between w:val="nil"/>
        </w:pBdr>
        <w:spacing w:after="200"/>
        <w:jc w:val="center"/>
        <w:rPr>
          <w:rFonts w:ascii="Verdana" w:eastAsia="Verdana" w:hAnsi="Verdana" w:cs="Verdana"/>
          <w:b/>
          <w:color w:val="000000"/>
          <w:sz w:val="22"/>
          <w:szCs w:val="22"/>
          <w:lang w:val="en-GB"/>
        </w:rPr>
      </w:pPr>
      <w:r w:rsidRPr="008428BA">
        <w:rPr>
          <w:rFonts w:ascii="Verdana" w:eastAsia="Verdana" w:hAnsi="Verdana" w:cs="Verdana"/>
          <w:b/>
          <w:color w:val="000000"/>
          <w:sz w:val="22"/>
          <w:szCs w:val="22"/>
          <w:lang w:val="en-GB"/>
        </w:rPr>
        <w:t>Terms of Reference for a</w:t>
      </w:r>
    </w:p>
    <w:p w:rsidR="00314E4B" w:rsidRPr="008428BA" w:rsidRDefault="00314E4B" w:rsidP="00314E4B">
      <w:pPr>
        <w:pBdr>
          <w:top w:val="nil"/>
          <w:left w:val="nil"/>
          <w:bottom w:val="nil"/>
          <w:right w:val="nil"/>
          <w:between w:val="nil"/>
        </w:pBdr>
        <w:spacing w:after="200"/>
        <w:jc w:val="center"/>
        <w:rPr>
          <w:rFonts w:ascii="Verdana" w:eastAsia="Verdana" w:hAnsi="Verdana" w:cs="Verdana"/>
          <w:b/>
          <w:color w:val="000000"/>
          <w:sz w:val="22"/>
          <w:szCs w:val="22"/>
          <w:lang w:val="en-GB"/>
        </w:rPr>
      </w:pPr>
      <w:bookmarkStart w:id="0" w:name="_heading=h.gjdgxs" w:colFirst="0" w:colLast="0"/>
      <w:bookmarkEnd w:id="0"/>
      <w:r w:rsidRPr="008428BA">
        <w:rPr>
          <w:rFonts w:ascii="Verdana" w:eastAsia="Verdana" w:hAnsi="Verdana" w:cs="Verdana"/>
          <w:b/>
          <w:sz w:val="22"/>
          <w:szCs w:val="22"/>
          <w:lang w:val="en-GB"/>
        </w:rPr>
        <w:t>Communication Specialist for Integrity Cities</w:t>
      </w:r>
    </w:p>
    <w:p w:rsidR="00314E4B" w:rsidRDefault="00314E4B" w:rsidP="00314E4B">
      <w:pPr>
        <w:pBdr>
          <w:top w:val="nil"/>
          <w:left w:val="nil"/>
          <w:bottom w:val="nil"/>
          <w:right w:val="nil"/>
          <w:between w:val="nil"/>
        </w:pBdr>
        <w:jc w:val="both"/>
        <w:rPr>
          <w:rFonts w:ascii="Verdana" w:eastAsia="Verdana" w:hAnsi="Verdana" w:cs="Verdana"/>
          <w:b/>
          <w:color w:val="000000"/>
          <w:sz w:val="20"/>
          <w:szCs w:val="20"/>
          <w:lang w:val="en-GB"/>
        </w:rPr>
      </w:pPr>
    </w:p>
    <w:p w:rsidR="00314E4B" w:rsidRPr="00C8788B" w:rsidRDefault="00314E4B" w:rsidP="00314E4B">
      <w:pPr>
        <w:pBdr>
          <w:top w:val="nil"/>
          <w:left w:val="nil"/>
          <w:bottom w:val="nil"/>
          <w:right w:val="nil"/>
          <w:between w:val="nil"/>
        </w:pBdr>
        <w:jc w:val="both"/>
        <w:rPr>
          <w:rFonts w:ascii="Verdana" w:eastAsia="Verdana" w:hAnsi="Verdana" w:cs="Verdana"/>
          <w:b/>
          <w:color w:val="000000"/>
          <w:sz w:val="20"/>
          <w:szCs w:val="20"/>
          <w:lang w:val="en-GB"/>
        </w:rPr>
      </w:pPr>
      <w:r w:rsidRPr="00C8788B">
        <w:rPr>
          <w:rFonts w:ascii="Verdana" w:eastAsia="Verdana" w:hAnsi="Verdana" w:cs="Verdana"/>
          <w:b/>
          <w:color w:val="000000"/>
          <w:sz w:val="20"/>
          <w:szCs w:val="20"/>
          <w:lang w:val="en-GB"/>
        </w:rPr>
        <w:t>1. The Programme</w:t>
      </w:r>
    </w:p>
    <w:p w:rsidR="00314E4B" w:rsidRPr="00C8788B" w:rsidRDefault="00314E4B" w:rsidP="00314E4B">
      <w:pPr>
        <w:pBdr>
          <w:top w:val="nil"/>
          <w:left w:val="nil"/>
          <w:bottom w:val="nil"/>
          <w:right w:val="nil"/>
          <w:between w:val="nil"/>
        </w:pBdr>
        <w:ind w:left="540"/>
        <w:jc w:val="both"/>
        <w:rPr>
          <w:rFonts w:ascii="Verdana" w:eastAsia="Verdana" w:hAnsi="Verdana" w:cs="Verdana"/>
          <w:color w:val="000000"/>
          <w:sz w:val="20"/>
          <w:szCs w:val="20"/>
          <w:lang w:val="en-GB"/>
        </w:rPr>
      </w:pPr>
    </w:p>
    <w:p w:rsidR="00314E4B" w:rsidRPr="00314E4B" w:rsidRDefault="00314E4B" w:rsidP="00314E4B">
      <w:pPr>
        <w:pStyle w:val="Body"/>
        <w:jc w:val="both"/>
        <w:rPr>
          <w:rFonts w:ascii="Verdana" w:hAnsi="Verdana"/>
          <w:color w:val="000000" w:themeColor="text1"/>
          <w:sz w:val="20"/>
          <w:szCs w:val="20"/>
        </w:rPr>
      </w:pPr>
      <w:bookmarkStart w:id="1" w:name="_heading=h.30j0zll" w:colFirst="0" w:colLast="0"/>
      <w:bookmarkEnd w:id="1"/>
      <w:r w:rsidRPr="00205530">
        <w:rPr>
          <w:rFonts w:ascii="Verdana" w:hAnsi="Verdana"/>
          <w:color w:val="000000" w:themeColor="text1"/>
          <w:sz w:val="20"/>
          <w:szCs w:val="20"/>
        </w:rPr>
        <w:t xml:space="preserve">The EU Anti-Corruption Initiative (EUACI) is the flagship EU program in Ukraine funded by </w:t>
      </w:r>
      <w:r w:rsidRPr="00314E4B">
        <w:rPr>
          <w:rFonts w:ascii="Verdana" w:hAnsi="Verdana"/>
          <w:color w:val="000000" w:themeColor="text1"/>
          <w:sz w:val="20"/>
          <w:szCs w:val="20"/>
        </w:rPr>
        <w:t>the EU, co-</w:t>
      </w:r>
      <w:proofErr w:type="spellStart"/>
      <w:r w:rsidRPr="00314E4B">
        <w:rPr>
          <w:rFonts w:ascii="Verdana" w:hAnsi="Verdana"/>
          <w:color w:val="000000" w:themeColor="text1"/>
          <w:sz w:val="20"/>
          <w:szCs w:val="20"/>
        </w:rPr>
        <w:t>funded</w:t>
      </w:r>
      <w:proofErr w:type="spellEnd"/>
      <w:r w:rsidRPr="00314E4B">
        <w:rPr>
          <w:rFonts w:ascii="Verdana" w:hAnsi="Verdana"/>
          <w:color w:val="000000" w:themeColor="text1"/>
          <w:sz w:val="20"/>
          <w:szCs w:val="20"/>
        </w:rPr>
        <w:t xml:space="preserve"> and implemented by the Ministry of Foreign Affairs of Denmark. The EUACI’s strategic objectives are that: corruption in Ukraine is reduced; Ukraine advances with anti-corruption reform; and reconstruction in war-affected areas of Ukraine is implemented within a framework that incorporates transparency, accountability, and integrity. </w:t>
      </w:r>
    </w:p>
    <w:p w:rsidR="00314E4B" w:rsidRPr="00314E4B" w:rsidRDefault="00314E4B" w:rsidP="00314E4B">
      <w:pPr>
        <w:pBdr>
          <w:top w:val="nil"/>
          <w:left w:val="nil"/>
          <w:bottom w:val="nil"/>
          <w:right w:val="nil"/>
          <w:between w:val="nil"/>
        </w:pBdr>
        <w:jc w:val="both"/>
        <w:rPr>
          <w:rFonts w:ascii="Verdana" w:eastAsia="Verdana" w:hAnsi="Verdana" w:cs="Verdana"/>
          <w:color w:val="000000" w:themeColor="text1"/>
          <w:sz w:val="20"/>
          <w:szCs w:val="20"/>
        </w:rPr>
      </w:pPr>
    </w:p>
    <w:p w:rsidR="00314E4B" w:rsidRPr="00314E4B" w:rsidRDefault="00314E4B" w:rsidP="00314E4B">
      <w:pPr>
        <w:pBdr>
          <w:top w:val="nil"/>
          <w:left w:val="nil"/>
          <w:bottom w:val="nil"/>
          <w:right w:val="nil"/>
          <w:between w:val="nil"/>
        </w:pBdr>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The EUACI has four intervention areas, namely:</w:t>
      </w:r>
    </w:p>
    <w:p w:rsidR="00314E4B" w:rsidRPr="00314E4B" w:rsidRDefault="00314E4B" w:rsidP="00314E4B">
      <w:pPr>
        <w:pStyle w:val="ListParagraph"/>
        <w:numPr>
          <w:ilvl w:val="0"/>
          <w:numId w:val="3"/>
        </w:numPr>
        <w:pBdr>
          <w:top w:val="nil"/>
          <w:left w:val="nil"/>
          <w:bottom w:val="nil"/>
          <w:right w:val="nil"/>
          <w:between w:val="nil"/>
        </w:pBdr>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Support to state institutions fighting and preventing corruption;</w:t>
      </w:r>
    </w:p>
    <w:p w:rsidR="00314E4B" w:rsidRPr="00314E4B" w:rsidRDefault="00314E4B" w:rsidP="00314E4B">
      <w:pPr>
        <w:pStyle w:val="ListParagraph"/>
        <w:numPr>
          <w:ilvl w:val="0"/>
          <w:numId w:val="3"/>
        </w:numPr>
        <w:pBdr>
          <w:top w:val="nil"/>
          <w:left w:val="nil"/>
          <w:bottom w:val="nil"/>
          <w:right w:val="nil"/>
          <w:between w:val="nil"/>
        </w:pBdr>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Transparency and accountability of the reconstruction process;</w:t>
      </w:r>
    </w:p>
    <w:p w:rsidR="00314E4B" w:rsidRPr="00314E4B" w:rsidRDefault="00314E4B" w:rsidP="00314E4B">
      <w:pPr>
        <w:pStyle w:val="ListParagraph"/>
        <w:numPr>
          <w:ilvl w:val="0"/>
          <w:numId w:val="3"/>
        </w:numPr>
        <w:pBdr>
          <w:top w:val="nil"/>
          <w:left w:val="nil"/>
          <w:bottom w:val="nil"/>
          <w:right w:val="nil"/>
          <w:between w:val="nil"/>
        </w:pBdr>
        <w:jc w:val="both"/>
        <w:rPr>
          <w:rFonts w:ascii="Verdana" w:eastAsia="Verdana" w:hAnsi="Verdana" w:cs="Verdana"/>
          <w:b/>
          <w:bCs/>
          <w:color w:val="000000" w:themeColor="text1"/>
          <w:sz w:val="20"/>
          <w:szCs w:val="20"/>
          <w:lang w:val="en-GB"/>
        </w:rPr>
      </w:pPr>
      <w:r w:rsidRPr="00314E4B">
        <w:rPr>
          <w:rFonts w:ascii="Verdana" w:eastAsia="Verdana" w:hAnsi="Verdana" w:cs="Verdana"/>
          <w:b/>
          <w:bCs/>
          <w:color w:val="000000" w:themeColor="text1"/>
          <w:sz w:val="20"/>
          <w:szCs w:val="20"/>
          <w:lang w:val="en-GB"/>
        </w:rPr>
        <w:t>Integrity Cities;</w:t>
      </w:r>
    </w:p>
    <w:p w:rsidR="00314E4B" w:rsidRPr="00314E4B" w:rsidRDefault="00314E4B" w:rsidP="00314E4B">
      <w:pPr>
        <w:pStyle w:val="ListParagraph"/>
        <w:numPr>
          <w:ilvl w:val="0"/>
          <w:numId w:val="3"/>
        </w:numPr>
        <w:pBdr>
          <w:top w:val="nil"/>
          <w:left w:val="nil"/>
          <w:bottom w:val="nil"/>
          <w:right w:val="nil"/>
          <w:between w:val="nil"/>
        </w:pBdr>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Civil society and media in preventing and fighting corruption.</w:t>
      </w:r>
    </w:p>
    <w:p w:rsidR="00314E4B" w:rsidRPr="00314E4B" w:rsidRDefault="00314E4B" w:rsidP="00314E4B">
      <w:pPr>
        <w:pBdr>
          <w:top w:val="nil"/>
          <w:left w:val="nil"/>
          <w:bottom w:val="nil"/>
          <w:right w:val="nil"/>
          <w:between w:val="nil"/>
        </w:pBdr>
        <w:ind w:left="360"/>
        <w:jc w:val="both"/>
        <w:rPr>
          <w:rFonts w:ascii="Verdana" w:eastAsia="Verdana" w:hAnsi="Verdana" w:cs="Verdana"/>
          <w:b/>
          <w:bCs/>
          <w:color w:val="000000" w:themeColor="text1"/>
          <w:sz w:val="20"/>
          <w:szCs w:val="20"/>
          <w:lang w:val="en-GB"/>
        </w:rPr>
      </w:pPr>
    </w:p>
    <w:p w:rsidR="00314E4B" w:rsidRPr="00314E4B" w:rsidRDefault="00314E4B" w:rsidP="00314E4B">
      <w:pPr>
        <w:pStyle w:val="Body"/>
        <w:jc w:val="both"/>
        <w:rPr>
          <w:rFonts w:ascii="Verdana" w:eastAsia="Verdana" w:hAnsi="Verdana" w:cs="Verdana"/>
          <w:color w:val="000000" w:themeColor="text1"/>
          <w:sz w:val="20"/>
          <w:szCs w:val="20"/>
          <w:lang w:val="en-GB"/>
        </w:rPr>
      </w:pPr>
      <w:r w:rsidRPr="00314E4B">
        <w:rPr>
          <w:rFonts w:ascii="Verdana" w:hAnsi="Verdana"/>
          <w:color w:val="000000" w:themeColor="text1"/>
          <w:sz w:val="20"/>
          <w:szCs w:val="20"/>
        </w:rPr>
        <w:t xml:space="preserve">The EUACI supports six Integrity Cities (Mykolaiv, Zhytomyr, Chernivtsi, </w:t>
      </w:r>
      <w:proofErr w:type="spellStart"/>
      <w:r w:rsidRPr="00314E4B">
        <w:rPr>
          <w:rFonts w:ascii="Verdana" w:hAnsi="Verdana"/>
          <w:color w:val="000000" w:themeColor="text1"/>
          <w:sz w:val="20"/>
          <w:szCs w:val="20"/>
        </w:rPr>
        <w:t>Sheptytskyy</w:t>
      </w:r>
      <w:proofErr w:type="spellEnd"/>
      <w:r w:rsidRPr="00314E4B">
        <w:rPr>
          <w:rFonts w:ascii="Verdana" w:hAnsi="Verdana"/>
          <w:color w:val="000000" w:themeColor="text1"/>
          <w:sz w:val="20"/>
          <w:szCs w:val="20"/>
        </w:rPr>
        <w:t xml:space="preserve">, Poltava, and Nikopol) </w:t>
      </w:r>
      <w:r w:rsidRPr="00314E4B">
        <w:rPr>
          <w:rFonts w:ascii="Verdana" w:eastAsia="Verdana" w:hAnsi="Verdana" w:cs="Verdana"/>
          <w:color w:val="000000" w:themeColor="text1"/>
          <w:sz w:val="20"/>
          <w:szCs w:val="20"/>
          <w:lang w:val="en-GB"/>
        </w:rPr>
        <w:t>in their efforts to strengthen integrity, transparency, accountability and good governance practices by providing integrity tools and advisory support.</w:t>
      </w:r>
    </w:p>
    <w:p w:rsidR="00314E4B" w:rsidRPr="00314E4B" w:rsidRDefault="00314E4B" w:rsidP="00314E4B">
      <w:pPr>
        <w:pStyle w:val="Body"/>
        <w:jc w:val="both"/>
        <w:rPr>
          <w:rFonts w:ascii="Verdana" w:hAnsi="Verdana"/>
          <w:color w:val="000000" w:themeColor="text1"/>
          <w:sz w:val="20"/>
          <w:szCs w:val="20"/>
        </w:rPr>
      </w:pPr>
    </w:p>
    <w:p w:rsidR="00314E4B" w:rsidRPr="00314E4B" w:rsidRDefault="00314E4B" w:rsidP="00314E4B">
      <w:pPr>
        <w:pStyle w:val="BodyA"/>
        <w:spacing w:after="0" w:line="240" w:lineRule="auto"/>
        <w:jc w:val="both"/>
        <w:rPr>
          <w:rFonts w:ascii="Verdana" w:hAnsi="Verdana"/>
          <w:color w:val="000000" w:themeColor="text1"/>
          <w:sz w:val="20"/>
          <w:szCs w:val="20"/>
          <w:lang w:val="en-GB"/>
        </w:rPr>
      </w:pPr>
    </w:p>
    <w:p w:rsidR="00314E4B" w:rsidRPr="00314E4B" w:rsidRDefault="00314E4B" w:rsidP="00314E4B">
      <w:pPr>
        <w:pBdr>
          <w:top w:val="nil"/>
          <w:left w:val="nil"/>
          <w:bottom w:val="nil"/>
          <w:right w:val="nil"/>
          <w:between w:val="nil"/>
        </w:pBdr>
        <w:jc w:val="both"/>
        <w:rPr>
          <w:rFonts w:ascii="Verdana" w:eastAsia="Verdana" w:hAnsi="Verdana" w:cs="Verdana"/>
          <w:b/>
          <w:color w:val="000000" w:themeColor="text1"/>
          <w:sz w:val="20"/>
          <w:szCs w:val="20"/>
          <w:lang w:val="en-GB"/>
        </w:rPr>
      </w:pPr>
      <w:r w:rsidRPr="00314E4B">
        <w:rPr>
          <w:rFonts w:ascii="Verdana" w:eastAsia="Verdana" w:hAnsi="Verdana" w:cs="Verdana"/>
          <w:b/>
          <w:color w:val="000000" w:themeColor="text1"/>
          <w:sz w:val="20"/>
          <w:szCs w:val="20"/>
          <w:lang w:val="en-GB"/>
        </w:rPr>
        <w:t>2. The Position</w:t>
      </w:r>
    </w:p>
    <w:p w:rsidR="00314E4B" w:rsidRPr="00314E4B" w:rsidRDefault="00314E4B" w:rsidP="00314E4B">
      <w:pPr>
        <w:pBdr>
          <w:top w:val="nil"/>
          <w:left w:val="nil"/>
          <w:bottom w:val="nil"/>
          <w:right w:val="nil"/>
          <w:between w:val="nil"/>
        </w:pBdr>
        <w:jc w:val="both"/>
        <w:rPr>
          <w:rFonts w:ascii="Verdana" w:eastAsia="Verdana" w:hAnsi="Verdana" w:cs="Verdana"/>
          <w:b/>
          <w:color w:val="000000" w:themeColor="text1"/>
          <w:sz w:val="20"/>
          <w:szCs w:val="20"/>
          <w:lang w:val="en-GB"/>
        </w:rPr>
      </w:pPr>
    </w:p>
    <w:p w:rsidR="00314E4B" w:rsidRPr="00314E4B" w:rsidRDefault="00314E4B" w:rsidP="00314E4B">
      <w:pPr>
        <w:pBdr>
          <w:top w:val="nil"/>
          <w:left w:val="nil"/>
          <w:bottom w:val="nil"/>
          <w:right w:val="nil"/>
          <w:between w:val="nil"/>
        </w:pBdr>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Title: Communication Specialist for the Integrity Cities</w:t>
      </w:r>
    </w:p>
    <w:p w:rsidR="00314E4B" w:rsidRPr="00314E4B" w:rsidRDefault="00314E4B" w:rsidP="00314E4B">
      <w:pPr>
        <w:pBdr>
          <w:top w:val="nil"/>
          <w:left w:val="nil"/>
          <w:bottom w:val="nil"/>
          <w:right w:val="nil"/>
          <w:between w:val="nil"/>
        </w:pBdr>
        <w:jc w:val="both"/>
        <w:rPr>
          <w:rFonts w:ascii="Verdana" w:eastAsia="Verdana" w:hAnsi="Verdana" w:cs="Verdana"/>
          <w:color w:val="000000" w:themeColor="text1"/>
          <w:sz w:val="20"/>
          <w:szCs w:val="20"/>
          <w:lang w:val="en-GB"/>
        </w:rPr>
      </w:pPr>
    </w:p>
    <w:p w:rsidR="00314E4B" w:rsidRPr="00314E4B" w:rsidRDefault="00314E4B" w:rsidP="00314E4B">
      <w:pPr>
        <w:pBdr>
          <w:top w:val="nil"/>
          <w:left w:val="nil"/>
          <w:bottom w:val="nil"/>
          <w:right w:val="nil"/>
          <w:between w:val="nil"/>
        </w:pBdr>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 xml:space="preserve">Place of service: remotely and with regular presence in Kyiv and in Integrity Cities and other cities where the EUACI is active.) </w:t>
      </w:r>
    </w:p>
    <w:p w:rsidR="00314E4B" w:rsidRPr="00314E4B" w:rsidRDefault="00314E4B" w:rsidP="00314E4B">
      <w:pPr>
        <w:rPr>
          <w:rFonts w:ascii="Verdana" w:eastAsia="Verdana" w:hAnsi="Verdana" w:cs="Verdana"/>
          <w:color w:val="000000" w:themeColor="text1"/>
          <w:sz w:val="20"/>
          <w:szCs w:val="20"/>
          <w:lang w:val="en-GB"/>
        </w:rPr>
      </w:pPr>
    </w:p>
    <w:p w:rsidR="00314E4B" w:rsidRPr="00314E4B" w:rsidRDefault="00314E4B" w:rsidP="00314E4B">
      <w:pPr>
        <w:pStyle w:val="Body"/>
        <w:jc w:val="both"/>
        <w:rPr>
          <w:rFonts w:ascii="Verdana" w:hAnsi="Verdana"/>
          <w:color w:val="000000" w:themeColor="text1"/>
          <w:sz w:val="20"/>
          <w:szCs w:val="20"/>
        </w:rPr>
      </w:pPr>
      <w:r w:rsidRPr="00314E4B">
        <w:rPr>
          <w:rFonts w:ascii="Verdana" w:hAnsi="Verdana"/>
          <w:color w:val="000000" w:themeColor="text1"/>
          <w:sz w:val="20"/>
          <w:szCs w:val="20"/>
        </w:rPr>
        <w:t>The Communication Specialist will be hired on an external contract as FOP.</w:t>
      </w:r>
    </w:p>
    <w:p w:rsidR="00314E4B" w:rsidRPr="00314E4B" w:rsidRDefault="00314E4B" w:rsidP="00314E4B">
      <w:pPr>
        <w:pStyle w:val="Body"/>
        <w:jc w:val="both"/>
        <w:rPr>
          <w:ins w:id="2" w:author="Allan Pagh Kristensen" w:date="2026-02-02T22:54:00Z"/>
          <w:rFonts w:ascii="Verdana" w:hAnsi="Verdana"/>
          <w:color w:val="000000" w:themeColor="text1"/>
          <w:sz w:val="20"/>
          <w:szCs w:val="20"/>
        </w:rPr>
      </w:pPr>
    </w:p>
    <w:p w:rsidR="00314E4B" w:rsidRPr="00314E4B" w:rsidRDefault="00314E4B" w:rsidP="00314E4B">
      <w:pPr>
        <w:pStyle w:val="Body"/>
        <w:jc w:val="both"/>
        <w:rPr>
          <w:rFonts w:ascii="Verdana" w:hAnsi="Verdana"/>
          <w:color w:val="000000" w:themeColor="text1"/>
          <w:sz w:val="20"/>
          <w:szCs w:val="20"/>
          <w:lang w:val="en-GB"/>
        </w:rPr>
      </w:pPr>
      <w:r w:rsidRPr="00314E4B">
        <w:rPr>
          <w:rFonts w:ascii="Verdana" w:hAnsi="Verdana"/>
          <w:color w:val="000000" w:themeColor="text1"/>
          <w:sz w:val="20"/>
          <w:szCs w:val="20"/>
        </w:rPr>
        <w:t>There is a need to enhance communication efforts</w:t>
      </w:r>
      <w:r w:rsidRPr="00314E4B">
        <w:rPr>
          <w:rFonts w:ascii="Verdana" w:hAnsi="Verdana"/>
          <w:color w:val="000000" w:themeColor="text1"/>
          <w:sz w:val="20"/>
          <w:szCs w:val="20"/>
          <w:lang w:val="en-GB"/>
        </w:rPr>
        <w:t xml:space="preserve"> to create more visibility around and understanding of EUACI’s work in the cities as well as to support the cities in their communication work related to the activities supported by the EUACI. The Communication specialist will </w:t>
      </w:r>
      <w:r w:rsidRPr="00314E4B">
        <w:rPr>
          <w:rFonts w:ascii="Verdana" w:hAnsi="Verdana"/>
          <w:color w:val="000000" w:themeColor="text1"/>
          <w:sz w:val="20"/>
          <w:szCs w:val="20"/>
        </w:rPr>
        <w:t xml:space="preserve">assist in developing, writing, and editing materials for communication platforms of the EUACI and media, support in multimedia content development and infographics and in the preparation of events, </w:t>
      </w:r>
      <w:proofErr w:type="spellStart"/>
      <w:r w:rsidRPr="00314E4B">
        <w:rPr>
          <w:rFonts w:ascii="Verdana" w:hAnsi="Verdana"/>
          <w:color w:val="000000" w:themeColor="text1"/>
          <w:sz w:val="20"/>
          <w:szCs w:val="20"/>
        </w:rPr>
        <w:t>ensur</w:t>
      </w:r>
      <w:proofErr w:type="spellEnd"/>
      <w:r w:rsidRPr="00314E4B">
        <w:rPr>
          <w:rFonts w:ascii="Verdana" w:hAnsi="Verdana"/>
          <w:color w:val="000000" w:themeColor="text1"/>
          <w:sz w:val="20"/>
          <w:szCs w:val="20"/>
          <w:lang w:val="en-GB"/>
        </w:rPr>
        <w:t>e</w:t>
      </w:r>
      <w:r w:rsidRPr="00314E4B">
        <w:rPr>
          <w:rFonts w:ascii="Verdana" w:hAnsi="Verdana"/>
          <w:color w:val="000000" w:themeColor="text1"/>
          <w:sz w:val="20"/>
          <w:szCs w:val="20"/>
        </w:rPr>
        <w:t xml:space="preserve"> public awareness, </w:t>
      </w:r>
      <w:r w:rsidRPr="00314E4B">
        <w:rPr>
          <w:rFonts w:ascii="Verdana" w:hAnsi="Verdana"/>
          <w:color w:val="000000" w:themeColor="text1"/>
          <w:sz w:val="20"/>
          <w:szCs w:val="20"/>
          <w:lang w:val="en-GB"/>
        </w:rPr>
        <w:t xml:space="preserve">and </w:t>
      </w:r>
      <w:r w:rsidRPr="00314E4B">
        <w:rPr>
          <w:rFonts w:ascii="Verdana" w:hAnsi="Verdana"/>
          <w:color w:val="000000" w:themeColor="text1"/>
          <w:sz w:val="20"/>
          <w:szCs w:val="20"/>
        </w:rPr>
        <w:t>engaging key stakeholders.</w:t>
      </w:r>
      <w:r w:rsidRPr="00314E4B">
        <w:rPr>
          <w:rFonts w:ascii="Verdana" w:hAnsi="Verdana"/>
          <w:color w:val="000000" w:themeColor="text1"/>
          <w:sz w:val="20"/>
          <w:szCs w:val="20"/>
          <w:lang w:val="en-GB"/>
        </w:rPr>
        <w:t xml:space="preserve"> </w:t>
      </w:r>
    </w:p>
    <w:p w:rsidR="00314E4B" w:rsidRPr="00314E4B" w:rsidRDefault="00314E4B" w:rsidP="00314E4B">
      <w:pPr>
        <w:pStyle w:val="Body"/>
        <w:jc w:val="both"/>
        <w:rPr>
          <w:rFonts w:ascii="Verdana" w:hAnsi="Verdana"/>
          <w:color w:val="000000" w:themeColor="text1"/>
          <w:sz w:val="20"/>
          <w:szCs w:val="20"/>
          <w:lang w:val="en-GB"/>
        </w:rPr>
      </w:pPr>
    </w:p>
    <w:p w:rsidR="00314E4B" w:rsidRPr="00314E4B" w:rsidRDefault="00314E4B" w:rsidP="00314E4B">
      <w:pPr>
        <w:pStyle w:val="Body"/>
        <w:jc w:val="both"/>
        <w:rPr>
          <w:rFonts w:ascii="Verdana" w:hAnsi="Verdana"/>
          <w:color w:val="000000" w:themeColor="text1"/>
          <w:sz w:val="20"/>
          <w:szCs w:val="20"/>
          <w:lang w:val="en-GB"/>
        </w:rPr>
      </w:pPr>
      <w:r w:rsidRPr="00314E4B">
        <w:rPr>
          <w:rFonts w:ascii="Verdana" w:hAnsi="Verdana"/>
          <w:color w:val="000000" w:themeColor="text1"/>
          <w:sz w:val="20"/>
          <w:szCs w:val="20"/>
          <w:lang w:val="en-GB"/>
        </w:rPr>
        <w:t>The EUACI will expand its engagement in Ukrainian cities also cities that are not Integrity Cities, including with a focus on schools and on minimizing corruption risks in construction projects. The communication specialist is also expected to support this part of EUACI’s work.</w:t>
      </w:r>
    </w:p>
    <w:p w:rsidR="00314E4B" w:rsidRPr="00314E4B" w:rsidRDefault="00314E4B" w:rsidP="00314E4B">
      <w:pPr>
        <w:rPr>
          <w:rFonts w:ascii="Verdana" w:eastAsia="Verdana" w:hAnsi="Verdana" w:cs="Verdana"/>
          <w:color w:val="000000" w:themeColor="text1"/>
          <w:sz w:val="20"/>
          <w:szCs w:val="20"/>
          <w:lang w:val="en-GB"/>
        </w:rPr>
      </w:pPr>
    </w:p>
    <w:p w:rsidR="00314E4B" w:rsidRPr="00314E4B" w:rsidRDefault="00314E4B" w:rsidP="00314E4B">
      <w:pPr>
        <w:pStyle w:val="BodyA"/>
        <w:spacing w:after="0" w:line="240" w:lineRule="auto"/>
        <w:jc w:val="both"/>
        <w:rPr>
          <w:rFonts w:ascii="Verdana" w:hAnsi="Verdana"/>
          <w:color w:val="000000" w:themeColor="text1"/>
          <w:sz w:val="20"/>
          <w:szCs w:val="20"/>
        </w:rPr>
      </w:pPr>
      <w:r w:rsidRPr="00314E4B">
        <w:rPr>
          <w:rFonts w:ascii="Verdana" w:hAnsi="Verdana"/>
          <w:color w:val="000000" w:themeColor="text1"/>
          <w:sz w:val="20"/>
          <w:szCs w:val="20"/>
        </w:rPr>
        <w:lastRenderedPageBreak/>
        <w:t>While focus is on activities at the local level, it is expected that the contractor will visit cities with which the EUACI has a cooperation on a regular basis.</w:t>
      </w:r>
    </w:p>
    <w:p w:rsidR="00314E4B" w:rsidRPr="00314E4B" w:rsidRDefault="00314E4B" w:rsidP="00314E4B">
      <w:pPr>
        <w:pStyle w:val="BodyA"/>
        <w:spacing w:after="0" w:line="240" w:lineRule="auto"/>
        <w:jc w:val="both"/>
        <w:rPr>
          <w:rFonts w:ascii="Verdana" w:hAnsi="Verdana"/>
          <w:color w:val="000000" w:themeColor="text1"/>
          <w:sz w:val="20"/>
          <w:szCs w:val="20"/>
        </w:rPr>
      </w:pPr>
    </w:p>
    <w:p w:rsidR="00314E4B" w:rsidRPr="00314E4B" w:rsidRDefault="00314E4B" w:rsidP="00314E4B">
      <w:pPr>
        <w:pStyle w:val="BodyA"/>
        <w:spacing w:after="0" w:line="240" w:lineRule="auto"/>
        <w:jc w:val="both"/>
        <w:rPr>
          <w:rFonts w:ascii="Verdana" w:hAnsi="Verdana"/>
          <w:color w:val="000000" w:themeColor="text1"/>
          <w:sz w:val="20"/>
          <w:szCs w:val="20"/>
        </w:rPr>
      </w:pPr>
      <w:r w:rsidRPr="00314E4B">
        <w:rPr>
          <w:rFonts w:ascii="Verdana" w:hAnsi="Verdana"/>
          <w:color w:val="000000" w:themeColor="text1"/>
          <w:sz w:val="20"/>
          <w:szCs w:val="20"/>
        </w:rPr>
        <w:t>The contractor will be able to work online from home with regular visits to the EUACI and the selected cities.</w:t>
      </w:r>
    </w:p>
    <w:p w:rsidR="00314E4B" w:rsidRPr="00314E4B" w:rsidRDefault="00314E4B" w:rsidP="00314E4B">
      <w:pPr>
        <w:pStyle w:val="BodyA"/>
        <w:spacing w:after="0" w:line="240" w:lineRule="auto"/>
        <w:jc w:val="both"/>
        <w:rPr>
          <w:rFonts w:ascii="Verdana" w:hAnsi="Verdana"/>
          <w:color w:val="000000" w:themeColor="text1"/>
          <w:sz w:val="20"/>
          <w:szCs w:val="20"/>
        </w:rPr>
      </w:pPr>
    </w:p>
    <w:p w:rsidR="00314E4B" w:rsidRPr="00314E4B" w:rsidRDefault="00314E4B" w:rsidP="00314E4B">
      <w:pPr>
        <w:pStyle w:val="BodyA"/>
        <w:spacing w:after="0" w:line="240" w:lineRule="auto"/>
        <w:jc w:val="both"/>
        <w:rPr>
          <w:rFonts w:ascii="Tahoma" w:eastAsia="Tahoma" w:hAnsi="Tahoma" w:cs="Tahoma"/>
          <w:color w:val="000000" w:themeColor="text1"/>
          <w:sz w:val="20"/>
          <w:szCs w:val="20"/>
          <w:shd w:val="clear" w:color="auto" w:fill="FFFFFF"/>
        </w:rPr>
      </w:pPr>
      <w:r w:rsidRPr="00314E4B">
        <w:rPr>
          <w:rFonts w:ascii="Verdana" w:hAnsi="Verdana"/>
          <w:color w:val="000000" w:themeColor="text1"/>
          <w:sz w:val="20"/>
          <w:szCs w:val="20"/>
        </w:rPr>
        <w:t>Under this activity the contractor is expected to work in close coordination with the EUACI’s communication team, the team leader of the Integrity Cities component as well as EUACI’s advisors in Integrity Cities.</w:t>
      </w:r>
    </w:p>
    <w:p w:rsidR="00314E4B" w:rsidRPr="00314E4B" w:rsidRDefault="00314E4B" w:rsidP="00314E4B">
      <w:pPr>
        <w:rPr>
          <w:rFonts w:ascii="Verdana" w:eastAsia="Verdana" w:hAnsi="Verdana" w:cs="Verdana"/>
          <w:color w:val="000000" w:themeColor="text1"/>
          <w:sz w:val="20"/>
          <w:szCs w:val="20"/>
        </w:rPr>
      </w:pPr>
    </w:p>
    <w:p w:rsidR="00314E4B" w:rsidRPr="00314E4B" w:rsidRDefault="00314E4B" w:rsidP="00314E4B">
      <w:pPr>
        <w:pBdr>
          <w:top w:val="nil"/>
          <w:left w:val="nil"/>
          <w:bottom w:val="nil"/>
          <w:right w:val="nil"/>
          <w:between w:val="nil"/>
        </w:pBdr>
        <w:jc w:val="both"/>
        <w:rPr>
          <w:rFonts w:ascii="Verdana" w:eastAsia="Verdana" w:hAnsi="Verdana" w:cs="Verdana"/>
          <w:color w:val="000000" w:themeColor="text1"/>
          <w:sz w:val="20"/>
          <w:szCs w:val="20"/>
          <w:lang w:val="en-GB"/>
        </w:rPr>
      </w:pPr>
    </w:p>
    <w:p w:rsidR="00314E4B" w:rsidRPr="00314E4B" w:rsidRDefault="00314E4B" w:rsidP="00314E4B">
      <w:pPr>
        <w:pBdr>
          <w:top w:val="nil"/>
          <w:left w:val="nil"/>
          <w:bottom w:val="nil"/>
          <w:right w:val="nil"/>
          <w:between w:val="nil"/>
        </w:pBdr>
        <w:jc w:val="both"/>
        <w:rPr>
          <w:rFonts w:ascii="Verdana" w:eastAsia="Verdana" w:hAnsi="Verdana" w:cs="Verdana"/>
          <w:b/>
          <w:color w:val="000000" w:themeColor="text1"/>
          <w:sz w:val="20"/>
          <w:szCs w:val="20"/>
          <w:lang w:val="en-GB"/>
        </w:rPr>
      </w:pPr>
      <w:r w:rsidRPr="00314E4B">
        <w:rPr>
          <w:rFonts w:ascii="Verdana" w:eastAsia="Verdana" w:hAnsi="Verdana" w:cs="Verdana"/>
          <w:b/>
          <w:color w:val="000000" w:themeColor="text1"/>
          <w:sz w:val="20"/>
          <w:szCs w:val="20"/>
          <w:lang w:val="en-GB"/>
        </w:rPr>
        <w:t>3. Duration of contract</w:t>
      </w:r>
    </w:p>
    <w:p w:rsidR="00314E4B" w:rsidRPr="00314E4B" w:rsidRDefault="00314E4B" w:rsidP="00314E4B">
      <w:pPr>
        <w:pBdr>
          <w:top w:val="nil"/>
          <w:left w:val="nil"/>
          <w:bottom w:val="nil"/>
          <w:right w:val="nil"/>
          <w:between w:val="nil"/>
        </w:pBdr>
        <w:jc w:val="both"/>
        <w:rPr>
          <w:rFonts w:ascii="Verdana" w:eastAsia="Verdana" w:hAnsi="Verdana" w:cs="Verdana"/>
          <w:color w:val="000000" w:themeColor="text1"/>
          <w:sz w:val="20"/>
          <w:szCs w:val="20"/>
          <w:lang w:val="en-GB"/>
        </w:rPr>
      </w:pPr>
    </w:p>
    <w:p w:rsidR="00314E4B" w:rsidRPr="00314E4B" w:rsidRDefault="00314E4B" w:rsidP="00314E4B">
      <w:pPr>
        <w:pBdr>
          <w:top w:val="nil"/>
          <w:left w:val="nil"/>
          <w:bottom w:val="nil"/>
          <w:right w:val="nil"/>
          <w:between w:val="nil"/>
        </w:pBdr>
        <w:shd w:val="clear" w:color="auto" w:fill="FFFFFF" w:themeFill="background1"/>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 xml:space="preserve">The contract is for 13 months with expected start in February 2026 till February 2027 with up to </w:t>
      </w:r>
      <w:bookmarkStart w:id="3" w:name="_Hlk220499417"/>
      <w:r w:rsidRPr="00314E4B">
        <w:rPr>
          <w:rFonts w:ascii="Verdana" w:eastAsia="Verdana" w:hAnsi="Verdana" w:cs="Verdana"/>
          <w:color w:val="000000" w:themeColor="text1"/>
          <w:sz w:val="20"/>
          <w:szCs w:val="20"/>
          <w:lang w:val="en-GB"/>
        </w:rPr>
        <w:t>270 working days (up to 21 working days a month).</w:t>
      </w:r>
    </w:p>
    <w:bookmarkEnd w:id="3"/>
    <w:p w:rsidR="00314E4B" w:rsidRPr="00314E4B" w:rsidRDefault="00314E4B" w:rsidP="00314E4B">
      <w:pPr>
        <w:pBdr>
          <w:top w:val="nil"/>
          <w:left w:val="nil"/>
          <w:bottom w:val="nil"/>
          <w:right w:val="nil"/>
          <w:between w:val="nil"/>
        </w:pBdr>
        <w:shd w:val="clear" w:color="auto" w:fill="FFFFFF" w:themeFill="background1"/>
        <w:jc w:val="both"/>
        <w:rPr>
          <w:rFonts w:ascii="Verdana" w:eastAsia="Verdana" w:hAnsi="Verdana" w:cs="Verdana"/>
          <w:color w:val="000000" w:themeColor="text1"/>
          <w:sz w:val="20"/>
          <w:szCs w:val="20"/>
          <w:lang w:val="en-GB"/>
        </w:rPr>
      </w:pPr>
    </w:p>
    <w:p w:rsidR="00314E4B" w:rsidRPr="00314E4B" w:rsidRDefault="00314E4B" w:rsidP="00314E4B">
      <w:pPr>
        <w:pBdr>
          <w:top w:val="nil"/>
          <w:left w:val="nil"/>
          <w:bottom w:val="nil"/>
          <w:right w:val="nil"/>
          <w:between w:val="nil"/>
        </w:pBdr>
        <w:jc w:val="both"/>
        <w:rPr>
          <w:rFonts w:ascii="Verdana" w:eastAsia="Verdana" w:hAnsi="Verdana" w:cs="Verdana"/>
          <w:b/>
          <w:color w:val="000000" w:themeColor="text1"/>
          <w:sz w:val="20"/>
          <w:szCs w:val="20"/>
          <w:lang w:val="en-GB"/>
        </w:rPr>
      </w:pPr>
      <w:r w:rsidRPr="00314E4B">
        <w:rPr>
          <w:rFonts w:ascii="Verdana" w:eastAsia="Verdana" w:hAnsi="Verdana" w:cs="Verdana"/>
          <w:b/>
          <w:color w:val="000000" w:themeColor="text1"/>
          <w:sz w:val="20"/>
          <w:szCs w:val="20"/>
          <w:lang w:val="en-GB"/>
        </w:rPr>
        <w:t>4. Scope of work</w:t>
      </w:r>
    </w:p>
    <w:p w:rsidR="00314E4B" w:rsidRPr="00314E4B" w:rsidRDefault="00314E4B" w:rsidP="00314E4B">
      <w:pPr>
        <w:pBdr>
          <w:top w:val="nil"/>
          <w:left w:val="nil"/>
          <w:bottom w:val="nil"/>
          <w:right w:val="nil"/>
          <w:between w:val="nil"/>
        </w:pBdr>
        <w:jc w:val="both"/>
        <w:rPr>
          <w:rFonts w:ascii="Verdana" w:eastAsia="Verdana" w:hAnsi="Verdana" w:cs="Verdana"/>
          <w:b/>
          <w:color w:val="000000" w:themeColor="text1"/>
          <w:sz w:val="20"/>
          <w:szCs w:val="20"/>
          <w:lang w:val="en-GB"/>
        </w:rPr>
      </w:pPr>
    </w:p>
    <w:p w:rsidR="00314E4B" w:rsidRPr="00314E4B" w:rsidRDefault="00314E4B" w:rsidP="00314E4B">
      <w:pPr>
        <w:numPr>
          <w:ilvl w:val="0"/>
          <w:numId w:val="2"/>
        </w:numPr>
        <w:pBdr>
          <w:top w:val="nil"/>
          <w:left w:val="nil"/>
          <w:bottom w:val="nil"/>
          <w:right w:val="nil"/>
          <w:between w:val="nil"/>
        </w:pBdr>
        <w:spacing w:before="100" w:after="100"/>
        <w:ind w:left="150"/>
        <w:jc w:val="both"/>
        <w:rPr>
          <w:rFonts w:ascii="Verdana" w:eastAsia="Verdana" w:hAnsi="Verdana" w:cs="Verdana"/>
          <w:color w:val="000000" w:themeColor="text1"/>
          <w:sz w:val="20"/>
          <w:szCs w:val="20"/>
          <w:highlight w:val="white"/>
          <w:lang w:val="en-GB"/>
        </w:rPr>
      </w:pPr>
      <w:r w:rsidRPr="00314E4B">
        <w:rPr>
          <w:rFonts w:ascii="Verdana" w:eastAsia="Verdana" w:hAnsi="Verdana" w:cs="Verdana"/>
          <w:color w:val="000000" w:themeColor="text1"/>
          <w:sz w:val="20"/>
          <w:szCs w:val="20"/>
          <w:lang w:val="en-GB"/>
        </w:rPr>
        <w:t>Developing, writing, and editing informational materials for the EUACI (including articles, texts, infographics etc);</w:t>
      </w:r>
    </w:p>
    <w:p w:rsidR="00314E4B" w:rsidRPr="00314E4B" w:rsidRDefault="00314E4B" w:rsidP="00314E4B">
      <w:pPr>
        <w:numPr>
          <w:ilvl w:val="0"/>
          <w:numId w:val="2"/>
        </w:numPr>
        <w:pBdr>
          <w:top w:val="nil"/>
          <w:left w:val="nil"/>
          <w:bottom w:val="nil"/>
          <w:right w:val="nil"/>
          <w:between w:val="nil"/>
        </w:pBdr>
        <w:spacing w:before="100" w:after="100"/>
        <w:ind w:left="150"/>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 xml:space="preserve">Contribute to informational and promotional materials, including reports, media </w:t>
      </w:r>
      <w:proofErr w:type="gramStart"/>
      <w:r w:rsidRPr="00314E4B">
        <w:rPr>
          <w:rFonts w:ascii="Verdana" w:eastAsia="Verdana" w:hAnsi="Verdana" w:cs="Verdana"/>
          <w:color w:val="000000" w:themeColor="text1"/>
          <w:sz w:val="20"/>
          <w:szCs w:val="20"/>
          <w:lang w:val="en-GB"/>
        </w:rPr>
        <w:t>reviews,  press</w:t>
      </w:r>
      <w:proofErr w:type="gramEnd"/>
      <w:r w:rsidRPr="00314E4B">
        <w:rPr>
          <w:rFonts w:ascii="Verdana" w:eastAsia="Verdana" w:hAnsi="Verdana" w:cs="Verdana"/>
          <w:color w:val="000000" w:themeColor="text1"/>
          <w:sz w:val="20"/>
          <w:szCs w:val="20"/>
          <w:lang w:val="en-GB"/>
        </w:rPr>
        <w:t xml:space="preserve"> releases, social media content, and visuals through different communication tools, including national and local media;</w:t>
      </w:r>
    </w:p>
    <w:p w:rsidR="00314E4B" w:rsidRPr="00314E4B" w:rsidRDefault="00314E4B" w:rsidP="00314E4B">
      <w:pPr>
        <w:numPr>
          <w:ilvl w:val="0"/>
          <w:numId w:val="2"/>
        </w:numPr>
        <w:pBdr>
          <w:top w:val="nil"/>
          <w:left w:val="nil"/>
          <w:bottom w:val="nil"/>
          <w:right w:val="nil"/>
          <w:between w:val="nil"/>
        </w:pBdr>
        <w:spacing w:before="100" w:after="100"/>
        <w:ind w:left="150"/>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Support and development of Mykolaiv city council’s communication on the EUACI cooperation and activities in close cooperation with the EUACI city advisor and communication staff at the City Council;</w:t>
      </w:r>
    </w:p>
    <w:p w:rsidR="00314E4B" w:rsidRPr="00314E4B" w:rsidRDefault="00314E4B" w:rsidP="00314E4B">
      <w:pPr>
        <w:numPr>
          <w:ilvl w:val="0"/>
          <w:numId w:val="2"/>
        </w:numPr>
        <w:pBdr>
          <w:top w:val="nil"/>
          <w:left w:val="nil"/>
          <w:bottom w:val="nil"/>
          <w:right w:val="nil"/>
          <w:between w:val="nil"/>
        </w:pBdr>
        <w:spacing w:before="100" w:after="100"/>
        <w:ind w:left="150"/>
        <w:jc w:val="both"/>
        <w:rPr>
          <w:rFonts w:ascii="Verdana" w:eastAsia="Verdana" w:hAnsi="Verdana" w:cs="Verdana"/>
          <w:color w:val="000000" w:themeColor="text1"/>
          <w:sz w:val="20"/>
          <w:szCs w:val="20"/>
          <w:highlight w:val="white"/>
          <w:lang w:val="en-GB"/>
        </w:rPr>
      </w:pPr>
      <w:r w:rsidRPr="00314E4B">
        <w:rPr>
          <w:rFonts w:ascii="Verdana" w:eastAsia="Verdana" w:hAnsi="Verdana" w:cs="Verdana"/>
          <w:color w:val="000000" w:themeColor="text1"/>
          <w:sz w:val="20"/>
          <w:szCs w:val="20"/>
          <w:highlight w:val="white"/>
          <w:lang w:val="en-GB"/>
        </w:rPr>
        <w:t>Support in multimedia content development and infographics;</w:t>
      </w:r>
    </w:p>
    <w:p w:rsidR="00314E4B" w:rsidRPr="00314E4B" w:rsidRDefault="00314E4B" w:rsidP="00314E4B">
      <w:pPr>
        <w:numPr>
          <w:ilvl w:val="0"/>
          <w:numId w:val="2"/>
        </w:numPr>
        <w:pBdr>
          <w:top w:val="nil"/>
          <w:left w:val="nil"/>
          <w:bottom w:val="nil"/>
          <w:right w:val="nil"/>
          <w:between w:val="nil"/>
        </w:pBdr>
        <w:spacing w:before="100" w:after="100"/>
        <w:ind w:left="150"/>
        <w:jc w:val="both"/>
        <w:rPr>
          <w:rFonts w:ascii="Verdana" w:eastAsia="Verdana" w:hAnsi="Verdana" w:cs="Verdana"/>
          <w:color w:val="000000" w:themeColor="text1"/>
          <w:sz w:val="20"/>
          <w:szCs w:val="20"/>
          <w:highlight w:val="white"/>
          <w:lang w:val="en-GB"/>
        </w:rPr>
      </w:pPr>
      <w:r w:rsidRPr="00314E4B">
        <w:rPr>
          <w:rFonts w:ascii="Verdana" w:eastAsia="Verdana" w:hAnsi="Verdana" w:cs="Verdana"/>
          <w:color w:val="000000" w:themeColor="text1"/>
          <w:sz w:val="20"/>
          <w:szCs w:val="20"/>
          <w:highlight w:val="white"/>
          <w:lang w:val="en-GB"/>
        </w:rPr>
        <w:t>Creating basic presentations, infographics and layouts for illustration of activities;</w:t>
      </w:r>
    </w:p>
    <w:p w:rsidR="00314E4B" w:rsidRPr="00314E4B" w:rsidRDefault="00314E4B" w:rsidP="00314E4B">
      <w:pPr>
        <w:numPr>
          <w:ilvl w:val="0"/>
          <w:numId w:val="2"/>
        </w:numPr>
        <w:pBdr>
          <w:top w:val="nil"/>
          <w:left w:val="nil"/>
          <w:bottom w:val="nil"/>
          <w:right w:val="nil"/>
          <w:between w:val="nil"/>
        </w:pBdr>
        <w:spacing w:before="100" w:after="100"/>
        <w:ind w:left="150"/>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 xml:space="preserve">Contribute to organizing public awareness raising campaigns and assist in organizing public events in the Integrity Cities, other cities and in Kyiv; </w:t>
      </w:r>
    </w:p>
    <w:p w:rsidR="00314E4B" w:rsidRPr="00314E4B" w:rsidRDefault="00314E4B" w:rsidP="00314E4B">
      <w:pPr>
        <w:numPr>
          <w:ilvl w:val="0"/>
          <w:numId w:val="2"/>
        </w:numPr>
        <w:pBdr>
          <w:top w:val="nil"/>
          <w:left w:val="nil"/>
          <w:bottom w:val="nil"/>
          <w:right w:val="nil"/>
          <w:between w:val="nil"/>
        </w:pBdr>
        <w:spacing w:before="100" w:after="100"/>
        <w:ind w:left="150"/>
        <w:jc w:val="both"/>
        <w:rPr>
          <w:rFonts w:ascii="Verdana" w:eastAsia="Verdana" w:hAnsi="Verdana" w:cs="Verdana"/>
          <w:color w:val="000000" w:themeColor="text1"/>
          <w:sz w:val="20"/>
          <w:szCs w:val="20"/>
          <w:highlight w:val="white"/>
          <w:lang w:val="en-GB"/>
        </w:rPr>
      </w:pPr>
      <w:r w:rsidRPr="00314E4B">
        <w:rPr>
          <w:rFonts w:ascii="Verdana" w:eastAsia="Verdana" w:hAnsi="Verdana" w:cs="Verdana"/>
          <w:color w:val="000000" w:themeColor="text1"/>
          <w:sz w:val="20"/>
          <w:szCs w:val="20"/>
          <w:highlight w:val="white"/>
          <w:lang w:val="en-GB"/>
        </w:rPr>
        <w:t>Contact and coordinate the communication materials of EUACI partners’ communication of common activities (social media, website, newsletters, etc.);</w:t>
      </w:r>
    </w:p>
    <w:p w:rsidR="00314E4B" w:rsidRPr="00314E4B" w:rsidRDefault="00314E4B" w:rsidP="00314E4B">
      <w:pPr>
        <w:numPr>
          <w:ilvl w:val="0"/>
          <w:numId w:val="2"/>
        </w:numPr>
        <w:pBdr>
          <w:top w:val="nil"/>
          <w:left w:val="nil"/>
          <w:bottom w:val="nil"/>
          <w:right w:val="nil"/>
          <w:between w:val="nil"/>
        </w:pBdr>
        <w:spacing w:before="100" w:after="100"/>
        <w:ind w:left="150"/>
        <w:jc w:val="both"/>
        <w:rPr>
          <w:rFonts w:ascii="Verdana" w:eastAsia="Verdana" w:hAnsi="Verdana" w:cs="Verdana"/>
          <w:color w:val="000000" w:themeColor="text1"/>
          <w:sz w:val="20"/>
          <w:szCs w:val="20"/>
          <w:highlight w:val="white"/>
          <w:lang w:val="en-GB"/>
        </w:rPr>
      </w:pPr>
      <w:r w:rsidRPr="00314E4B">
        <w:rPr>
          <w:rFonts w:ascii="Verdana" w:eastAsia="Verdana" w:hAnsi="Verdana" w:cs="Verdana"/>
          <w:color w:val="000000" w:themeColor="text1"/>
          <w:sz w:val="20"/>
          <w:szCs w:val="20"/>
          <w:highlight w:val="white"/>
          <w:lang w:val="en-GB"/>
        </w:rPr>
        <w:t>Any other related tasks to support the EUACI’s Integrity Cities team, and/or tasks given by the EUACI management.</w:t>
      </w:r>
    </w:p>
    <w:p w:rsidR="00314E4B" w:rsidRPr="00314E4B" w:rsidRDefault="00314E4B" w:rsidP="00314E4B">
      <w:pPr>
        <w:pBdr>
          <w:top w:val="nil"/>
          <w:left w:val="nil"/>
          <w:bottom w:val="nil"/>
          <w:right w:val="nil"/>
          <w:between w:val="nil"/>
        </w:pBdr>
        <w:spacing w:before="100" w:after="100"/>
        <w:ind w:left="-180"/>
        <w:rPr>
          <w:rFonts w:ascii="Verdana" w:eastAsia="Verdana" w:hAnsi="Verdana" w:cs="Verdana"/>
          <w:color w:val="000000" w:themeColor="text1"/>
          <w:sz w:val="20"/>
          <w:szCs w:val="20"/>
          <w:highlight w:val="white"/>
          <w:lang w:val="en-GB"/>
        </w:rPr>
      </w:pPr>
    </w:p>
    <w:p w:rsidR="00314E4B" w:rsidRPr="00314E4B" w:rsidRDefault="00314E4B" w:rsidP="00314E4B">
      <w:pPr>
        <w:pBdr>
          <w:top w:val="nil"/>
          <w:left w:val="nil"/>
          <w:bottom w:val="nil"/>
          <w:right w:val="nil"/>
          <w:between w:val="nil"/>
        </w:pBdr>
        <w:rPr>
          <w:rFonts w:ascii="Verdana" w:eastAsia="Verdana" w:hAnsi="Verdana" w:cs="Verdana"/>
          <w:color w:val="000000" w:themeColor="text1"/>
          <w:sz w:val="20"/>
          <w:szCs w:val="20"/>
          <w:lang w:val="en-GB"/>
        </w:rPr>
      </w:pPr>
      <w:r w:rsidRPr="00314E4B">
        <w:rPr>
          <w:rFonts w:ascii="Verdana" w:eastAsia="Verdana" w:hAnsi="Verdana" w:cs="Verdana"/>
          <w:b/>
          <w:color w:val="000000" w:themeColor="text1"/>
          <w:sz w:val="20"/>
          <w:szCs w:val="20"/>
          <w:lang w:val="en-GB"/>
        </w:rPr>
        <w:t xml:space="preserve">5. Demand Profile/Qualifications </w:t>
      </w:r>
    </w:p>
    <w:p w:rsidR="00314E4B" w:rsidRPr="00314E4B" w:rsidRDefault="00314E4B" w:rsidP="00314E4B">
      <w:pPr>
        <w:pBdr>
          <w:top w:val="nil"/>
          <w:left w:val="nil"/>
          <w:bottom w:val="nil"/>
          <w:right w:val="nil"/>
          <w:between w:val="nil"/>
        </w:pBdr>
        <w:jc w:val="both"/>
        <w:rPr>
          <w:rFonts w:ascii="Verdana" w:eastAsia="Verdana" w:hAnsi="Verdana" w:cs="Verdana"/>
          <w:b/>
          <w:color w:val="000000" w:themeColor="text1"/>
          <w:sz w:val="20"/>
          <w:szCs w:val="20"/>
          <w:lang w:val="en-GB"/>
        </w:rPr>
      </w:pPr>
    </w:p>
    <w:p w:rsidR="00314E4B" w:rsidRPr="00314E4B" w:rsidRDefault="00314E4B" w:rsidP="00314E4B">
      <w:pPr>
        <w:pBdr>
          <w:top w:val="nil"/>
          <w:left w:val="nil"/>
          <w:bottom w:val="nil"/>
          <w:right w:val="nil"/>
          <w:between w:val="nil"/>
        </w:pBdr>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Key qualifications:</w:t>
      </w:r>
    </w:p>
    <w:p w:rsidR="00314E4B" w:rsidRPr="00314E4B" w:rsidRDefault="00314E4B" w:rsidP="00314E4B">
      <w:pPr>
        <w:pBdr>
          <w:top w:val="nil"/>
          <w:left w:val="nil"/>
          <w:bottom w:val="nil"/>
          <w:right w:val="nil"/>
          <w:between w:val="nil"/>
        </w:pBdr>
        <w:jc w:val="both"/>
        <w:rPr>
          <w:rFonts w:ascii="Verdana" w:eastAsia="Verdana" w:hAnsi="Verdana" w:cs="Verdana"/>
          <w:color w:val="000000" w:themeColor="text1"/>
          <w:sz w:val="20"/>
          <w:szCs w:val="20"/>
          <w:lang w:val="en-GB"/>
        </w:rPr>
      </w:pPr>
    </w:p>
    <w:p w:rsidR="00314E4B" w:rsidRPr="00314E4B" w:rsidRDefault="00314E4B" w:rsidP="00314E4B">
      <w:pPr>
        <w:numPr>
          <w:ilvl w:val="0"/>
          <w:numId w:val="1"/>
        </w:numPr>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 xml:space="preserve">Bachelor's degree </w:t>
      </w:r>
      <w:r w:rsidRPr="00314E4B">
        <w:rPr>
          <w:rFonts w:ascii="Verdana" w:eastAsia="Verdana" w:hAnsi="Verdana" w:cs="Verdana"/>
          <w:color w:val="000000" w:themeColor="text1"/>
          <w:sz w:val="20"/>
          <w:szCs w:val="20"/>
          <w:highlight w:val="white"/>
          <w:lang w:val="en-GB"/>
        </w:rPr>
        <w:t>in mass communication, journalism, g</w:t>
      </w:r>
      <w:r w:rsidRPr="00314E4B">
        <w:rPr>
          <w:rFonts w:ascii="Verdana" w:eastAsia="Verdana" w:hAnsi="Verdana" w:cs="Verdana"/>
          <w:color w:val="000000" w:themeColor="text1"/>
          <w:sz w:val="20"/>
          <w:szCs w:val="20"/>
          <w:lang w:val="en-GB"/>
        </w:rPr>
        <w:t>raphic</w:t>
      </w:r>
      <w:r w:rsidRPr="00314E4B">
        <w:rPr>
          <w:rFonts w:ascii="Verdana" w:eastAsia="Verdana" w:hAnsi="Verdana" w:cs="Verdana"/>
          <w:color w:val="000000" w:themeColor="text1"/>
          <w:sz w:val="20"/>
          <w:szCs w:val="20"/>
          <w:highlight w:val="white"/>
          <w:lang w:val="en-GB"/>
        </w:rPr>
        <w:t xml:space="preserve"> design or another similar subject at the university level</w:t>
      </w:r>
      <w:r w:rsidRPr="00314E4B">
        <w:rPr>
          <w:rFonts w:ascii="Verdana" w:eastAsia="Verdana" w:hAnsi="Verdana" w:cs="Verdana"/>
          <w:color w:val="000000" w:themeColor="text1"/>
          <w:sz w:val="20"/>
          <w:szCs w:val="20"/>
          <w:lang w:val="en-GB"/>
        </w:rPr>
        <w:t>;</w:t>
      </w:r>
    </w:p>
    <w:p w:rsidR="00314E4B" w:rsidRPr="00314E4B" w:rsidRDefault="00314E4B" w:rsidP="00314E4B">
      <w:pPr>
        <w:numPr>
          <w:ilvl w:val="0"/>
          <w:numId w:val="1"/>
        </w:numPr>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At least two years of professional experience in conducting communication services in line with the scope of work;</w:t>
      </w:r>
    </w:p>
    <w:p w:rsidR="00314E4B" w:rsidRPr="00314E4B" w:rsidRDefault="00314E4B" w:rsidP="00314E4B">
      <w:pPr>
        <w:numPr>
          <w:ilvl w:val="0"/>
          <w:numId w:val="1"/>
        </w:numPr>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Experience from working with international programs in the field of local authorities or integrity and anti-corruption will be an advantage;</w:t>
      </w:r>
    </w:p>
    <w:p w:rsidR="00314E4B" w:rsidRPr="00314E4B" w:rsidRDefault="00314E4B" w:rsidP="00314E4B">
      <w:pPr>
        <w:numPr>
          <w:ilvl w:val="0"/>
          <w:numId w:val="1"/>
        </w:numPr>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lastRenderedPageBreak/>
        <w:t>Good knowledge of social media platforms and design tools (including Adobe illustrator, Adobe Photoshop, Canva, Figma etc);</w:t>
      </w:r>
    </w:p>
    <w:p w:rsidR="00314E4B" w:rsidRPr="00314E4B" w:rsidRDefault="00314E4B" w:rsidP="00314E4B">
      <w:pPr>
        <w:numPr>
          <w:ilvl w:val="0"/>
          <w:numId w:val="1"/>
        </w:numPr>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Excellent written and verbal communication skills;</w:t>
      </w:r>
    </w:p>
    <w:p w:rsidR="00314E4B" w:rsidRPr="00314E4B" w:rsidRDefault="00314E4B" w:rsidP="00314E4B">
      <w:pPr>
        <w:numPr>
          <w:ilvl w:val="0"/>
          <w:numId w:val="1"/>
        </w:numPr>
        <w:pBdr>
          <w:top w:val="nil"/>
          <w:left w:val="nil"/>
          <w:bottom w:val="nil"/>
          <w:right w:val="nil"/>
          <w:between w:val="nil"/>
        </w:pBdr>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Experience in working with Ukrainian authorities;</w:t>
      </w:r>
    </w:p>
    <w:p w:rsidR="00314E4B" w:rsidRPr="00314E4B" w:rsidRDefault="00314E4B" w:rsidP="00314E4B">
      <w:pPr>
        <w:numPr>
          <w:ilvl w:val="0"/>
          <w:numId w:val="1"/>
        </w:numPr>
        <w:pBdr>
          <w:top w:val="nil"/>
          <w:left w:val="nil"/>
          <w:bottom w:val="nil"/>
          <w:right w:val="nil"/>
          <w:between w:val="nil"/>
        </w:pBdr>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Excellent interpersonal skills and the ability to work constructively;</w:t>
      </w:r>
    </w:p>
    <w:p w:rsidR="00314E4B" w:rsidRPr="00314E4B" w:rsidRDefault="00314E4B" w:rsidP="00314E4B">
      <w:pPr>
        <w:numPr>
          <w:ilvl w:val="0"/>
          <w:numId w:val="1"/>
        </w:numPr>
        <w:pBdr>
          <w:top w:val="nil"/>
          <w:left w:val="nil"/>
          <w:bottom w:val="nil"/>
          <w:right w:val="nil"/>
          <w:between w:val="nil"/>
        </w:pBdr>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Proven ability to see through tasks, set and deliver results;</w:t>
      </w:r>
    </w:p>
    <w:p w:rsidR="00314E4B" w:rsidRPr="00314E4B" w:rsidRDefault="00314E4B" w:rsidP="00314E4B">
      <w:pPr>
        <w:numPr>
          <w:ilvl w:val="0"/>
          <w:numId w:val="1"/>
        </w:numPr>
        <w:pBdr>
          <w:top w:val="nil"/>
          <w:left w:val="nil"/>
          <w:bottom w:val="nil"/>
          <w:right w:val="nil"/>
          <w:between w:val="nil"/>
        </w:pBdr>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The ability to work with tight deadlines, flexibility and coordination of local teams in-distance;</w:t>
      </w:r>
    </w:p>
    <w:p w:rsidR="00314E4B" w:rsidRPr="00314E4B" w:rsidRDefault="00314E4B" w:rsidP="00314E4B">
      <w:pPr>
        <w:numPr>
          <w:ilvl w:val="0"/>
          <w:numId w:val="1"/>
        </w:numPr>
        <w:pBdr>
          <w:top w:val="nil"/>
          <w:left w:val="nil"/>
          <w:bottom w:val="nil"/>
          <w:right w:val="nil"/>
          <w:between w:val="nil"/>
        </w:pBdr>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 xml:space="preserve">Fluency in Ukrainian and English is required; </w:t>
      </w:r>
    </w:p>
    <w:p w:rsidR="00314E4B" w:rsidRPr="00314E4B" w:rsidRDefault="00314E4B" w:rsidP="00314E4B">
      <w:pPr>
        <w:numPr>
          <w:ilvl w:val="0"/>
          <w:numId w:val="1"/>
        </w:numPr>
        <w:pBdr>
          <w:top w:val="nil"/>
          <w:left w:val="nil"/>
          <w:bottom w:val="nil"/>
          <w:right w:val="nil"/>
          <w:between w:val="nil"/>
        </w:pBdr>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Keen sense of ethics, integrity, and credibility.</w:t>
      </w:r>
    </w:p>
    <w:p w:rsidR="00314E4B" w:rsidRPr="00314E4B" w:rsidRDefault="00314E4B" w:rsidP="00314E4B">
      <w:pPr>
        <w:pBdr>
          <w:top w:val="nil"/>
          <w:left w:val="nil"/>
          <w:bottom w:val="nil"/>
          <w:right w:val="nil"/>
          <w:between w:val="nil"/>
        </w:pBdr>
        <w:rPr>
          <w:rFonts w:ascii="Verdana" w:eastAsia="Verdana" w:hAnsi="Verdana" w:cs="Verdana"/>
          <w:color w:val="000000" w:themeColor="text1"/>
          <w:sz w:val="20"/>
          <w:szCs w:val="20"/>
          <w:lang w:val="en-GB"/>
        </w:rPr>
      </w:pPr>
    </w:p>
    <w:p w:rsidR="00314E4B" w:rsidRPr="00314E4B" w:rsidRDefault="00314E4B" w:rsidP="00314E4B">
      <w:pPr>
        <w:pBdr>
          <w:top w:val="nil"/>
          <w:left w:val="nil"/>
          <w:bottom w:val="nil"/>
          <w:right w:val="nil"/>
          <w:between w:val="nil"/>
        </w:pBdr>
        <w:rPr>
          <w:rFonts w:ascii="Verdana" w:eastAsia="Verdana" w:hAnsi="Verdana" w:cs="Verdana"/>
          <w:b/>
          <w:color w:val="000000" w:themeColor="text1"/>
          <w:sz w:val="20"/>
          <w:szCs w:val="20"/>
          <w:lang w:val="en-GB"/>
        </w:rPr>
      </w:pPr>
    </w:p>
    <w:p w:rsidR="00314E4B" w:rsidRPr="00314E4B" w:rsidRDefault="00314E4B" w:rsidP="00314E4B">
      <w:pPr>
        <w:pBdr>
          <w:top w:val="nil"/>
          <w:left w:val="nil"/>
          <w:bottom w:val="nil"/>
          <w:right w:val="nil"/>
          <w:between w:val="nil"/>
        </w:pBdr>
        <w:rPr>
          <w:rFonts w:ascii="Verdana" w:eastAsia="Verdana" w:hAnsi="Verdana" w:cs="Verdana"/>
          <w:b/>
          <w:color w:val="000000" w:themeColor="text1"/>
          <w:sz w:val="20"/>
          <w:szCs w:val="20"/>
          <w:lang w:val="en-GB"/>
        </w:rPr>
      </w:pPr>
      <w:r w:rsidRPr="00314E4B">
        <w:rPr>
          <w:rFonts w:ascii="Verdana" w:eastAsia="Verdana" w:hAnsi="Verdana" w:cs="Verdana"/>
          <w:b/>
          <w:color w:val="000000" w:themeColor="text1"/>
          <w:sz w:val="20"/>
          <w:szCs w:val="20"/>
          <w:lang w:val="en-GB"/>
        </w:rPr>
        <w:t>6. Budget and payments</w:t>
      </w:r>
    </w:p>
    <w:p w:rsidR="00314E4B" w:rsidRPr="00314E4B" w:rsidRDefault="00314E4B" w:rsidP="00314E4B">
      <w:pPr>
        <w:pBdr>
          <w:top w:val="nil"/>
          <w:left w:val="nil"/>
          <w:bottom w:val="nil"/>
          <w:right w:val="nil"/>
          <w:between w:val="nil"/>
        </w:pBdr>
        <w:rPr>
          <w:rFonts w:ascii="Verdana" w:eastAsia="Verdana" w:hAnsi="Verdana" w:cs="Verdana"/>
          <w:b/>
          <w:color w:val="000000" w:themeColor="text1"/>
          <w:sz w:val="20"/>
          <w:szCs w:val="20"/>
          <w:lang w:val="en-GB"/>
        </w:rPr>
      </w:pPr>
    </w:p>
    <w:p w:rsidR="00314E4B" w:rsidRPr="00314E4B" w:rsidRDefault="00314E4B" w:rsidP="00314E4B">
      <w:pPr>
        <w:pBdr>
          <w:top w:val="nil"/>
          <w:left w:val="nil"/>
          <w:bottom w:val="nil"/>
          <w:right w:val="nil"/>
          <w:between w:val="nil"/>
        </w:pBdr>
        <w:rPr>
          <w:ins w:id="4" w:author="Allan Pagh Kristensen" w:date="2026-02-02T22:47:00Z"/>
          <w:rFonts w:ascii="Verdana" w:eastAsia="Verdana" w:hAnsi="Verdana" w:cs="Verdana"/>
          <w:color w:val="000000" w:themeColor="text1"/>
          <w:sz w:val="20"/>
          <w:szCs w:val="20"/>
          <w:lang w:val="en-GB"/>
        </w:rPr>
      </w:pPr>
      <w:bookmarkStart w:id="5" w:name="_Hlk220499168"/>
      <w:r w:rsidRPr="00314E4B">
        <w:rPr>
          <w:rFonts w:ascii="Verdana" w:eastAsia="Verdana" w:hAnsi="Verdana" w:cs="Verdana"/>
          <w:color w:val="000000" w:themeColor="text1"/>
          <w:sz w:val="20"/>
          <w:szCs w:val="20"/>
          <w:lang w:val="en-GB"/>
        </w:rPr>
        <w:t xml:space="preserve">The maximum budget for this activity is up to </w:t>
      </w:r>
    </w:p>
    <w:p w:rsidR="00314E4B" w:rsidRPr="00314E4B" w:rsidRDefault="00314E4B" w:rsidP="00314E4B">
      <w:pPr>
        <w:pBdr>
          <w:top w:val="nil"/>
          <w:left w:val="nil"/>
          <w:bottom w:val="nil"/>
          <w:right w:val="nil"/>
          <w:between w:val="nil"/>
        </w:pBdr>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 xml:space="preserve">EUR 24300 for 270 working days. In addition, the contract will include budget (transport, accommodation and per diem) </w:t>
      </w:r>
      <w:proofErr w:type="gramStart"/>
      <w:r w:rsidRPr="00314E4B">
        <w:rPr>
          <w:rFonts w:ascii="Verdana" w:eastAsia="Verdana" w:hAnsi="Verdana" w:cs="Verdana"/>
          <w:color w:val="000000" w:themeColor="text1"/>
          <w:sz w:val="20"/>
          <w:szCs w:val="20"/>
          <w:lang w:val="en-GB"/>
        </w:rPr>
        <w:t>for  25</w:t>
      </w:r>
      <w:proofErr w:type="gramEnd"/>
      <w:r w:rsidRPr="00314E4B">
        <w:rPr>
          <w:rFonts w:ascii="Verdana" w:eastAsia="Verdana" w:hAnsi="Verdana" w:cs="Verdana"/>
          <w:color w:val="000000" w:themeColor="text1"/>
          <w:sz w:val="20"/>
          <w:szCs w:val="20"/>
          <w:lang w:val="en-GB"/>
        </w:rPr>
        <w:t xml:space="preserve"> travel days for business trips. The payments are provided</w:t>
      </w:r>
      <w:ins w:id="6" w:author="Allan Pagh Kristensen" w:date="2026-02-02T22:48:00Z">
        <w:r w:rsidRPr="00314E4B">
          <w:rPr>
            <w:rFonts w:ascii="Verdana" w:eastAsia="Verdana" w:hAnsi="Verdana" w:cs="Verdana"/>
            <w:color w:val="000000" w:themeColor="text1"/>
            <w:sz w:val="20"/>
            <w:szCs w:val="20"/>
            <w:lang w:val="en-GB"/>
          </w:rPr>
          <w:t xml:space="preserve"> </w:t>
        </w:r>
      </w:ins>
      <w:r w:rsidRPr="00314E4B">
        <w:rPr>
          <w:rFonts w:ascii="Verdana" w:eastAsia="Verdana" w:hAnsi="Verdana" w:cs="Verdana"/>
          <w:color w:val="000000" w:themeColor="text1"/>
          <w:sz w:val="20"/>
          <w:szCs w:val="20"/>
          <w:lang w:val="en-GB"/>
        </w:rPr>
        <w:t>on a monthly basis after approval of the monthly reports and deliverables provided by the Integrity City team.</w:t>
      </w:r>
    </w:p>
    <w:bookmarkEnd w:id="5"/>
    <w:p w:rsidR="00314E4B" w:rsidRPr="00314E4B" w:rsidRDefault="00314E4B" w:rsidP="00314E4B">
      <w:pPr>
        <w:pBdr>
          <w:top w:val="nil"/>
          <w:left w:val="nil"/>
          <w:bottom w:val="nil"/>
          <w:right w:val="nil"/>
          <w:between w:val="nil"/>
        </w:pBdr>
        <w:rPr>
          <w:rFonts w:ascii="Verdana" w:eastAsia="Verdana" w:hAnsi="Verdana" w:cs="Verdana"/>
          <w:b/>
          <w:color w:val="000000" w:themeColor="text1"/>
          <w:sz w:val="20"/>
          <w:szCs w:val="20"/>
          <w:lang w:val="en-GB"/>
        </w:rPr>
      </w:pPr>
    </w:p>
    <w:p w:rsidR="00314E4B" w:rsidRPr="00314E4B" w:rsidRDefault="00314E4B" w:rsidP="00314E4B">
      <w:pPr>
        <w:pBdr>
          <w:top w:val="nil"/>
          <w:left w:val="nil"/>
          <w:bottom w:val="nil"/>
          <w:right w:val="nil"/>
          <w:between w:val="nil"/>
        </w:pBdr>
        <w:jc w:val="both"/>
        <w:rPr>
          <w:rFonts w:ascii="Verdana" w:eastAsia="Verdana" w:hAnsi="Verdana" w:cs="Verdana"/>
          <w:b/>
          <w:color w:val="000000" w:themeColor="text1"/>
          <w:sz w:val="20"/>
          <w:szCs w:val="20"/>
          <w:lang w:val="en-GB"/>
        </w:rPr>
      </w:pPr>
      <w:r w:rsidRPr="00314E4B">
        <w:rPr>
          <w:rFonts w:ascii="Verdana" w:eastAsia="Verdana" w:hAnsi="Verdana" w:cs="Verdana"/>
          <w:b/>
          <w:color w:val="000000" w:themeColor="text1"/>
          <w:sz w:val="20"/>
          <w:szCs w:val="20"/>
          <w:lang w:val="en-GB"/>
        </w:rPr>
        <w:t>7. How to apply</w:t>
      </w:r>
    </w:p>
    <w:p w:rsidR="00314E4B" w:rsidRPr="00314E4B" w:rsidRDefault="00314E4B" w:rsidP="00314E4B">
      <w:pPr>
        <w:jc w:val="both"/>
        <w:rPr>
          <w:rFonts w:ascii="Verdana" w:eastAsia="Verdana" w:hAnsi="Verdana" w:cs="Verdana"/>
          <w:color w:val="000000" w:themeColor="text1"/>
          <w:sz w:val="20"/>
          <w:szCs w:val="20"/>
          <w:lang w:val="en-GB"/>
        </w:rPr>
      </w:pPr>
    </w:p>
    <w:p w:rsidR="00314E4B" w:rsidRPr="00314E4B" w:rsidRDefault="00314E4B" w:rsidP="00314E4B">
      <w:pPr>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 xml:space="preserve">To apply, please send your CV, short motivation letter and information about your daily fee to </w:t>
      </w:r>
      <w:hyperlink r:id="rId7" w:history="1">
        <w:r w:rsidRPr="00314E4B">
          <w:rPr>
            <w:rStyle w:val="Hyperlink"/>
            <w:rFonts w:ascii="Verdana" w:eastAsia="Verdana" w:hAnsi="Verdana" w:cs="Verdana"/>
            <w:color w:val="000000" w:themeColor="text1"/>
            <w:sz w:val="20"/>
            <w:szCs w:val="20"/>
            <w:lang w:val="en-GB"/>
          </w:rPr>
          <w:t>euaci@um.dk</w:t>
        </w:r>
      </w:hyperlink>
      <w:r w:rsidRPr="00314E4B">
        <w:rPr>
          <w:rFonts w:ascii="Verdana" w:eastAsia="Verdana" w:hAnsi="Verdana" w:cs="Verdana"/>
          <w:color w:val="000000" w:themeColor="text1"/>
          <w:sz w:val="20"/>
          <w:szCs w:val="20"/>
          <w:lang w:val="en-GB"/>
        </w:rPr>
        <w:t xml:space="preserve"> with copy to oleana@um.dk, indicating the subject line </w:t>
      </w:r>
      <w:r w:rsidRPr="00314E4B">
        <w:rPr>
          <w:rFonts w:ascii="Verdana" w:eastAsia="Verdana" w:hAnsi="Verdana" w:cs="Verdana"/>
          <w:color w:val="000000" w:themeColor="text1"/>
          <w:sz w:val="20"/>
          <w:szCs w:val="20"/>
          <w:highlight w:val="white"/>
          <w:lang w:val="en-GB"/>
        </w:rPr>
        <w:t>"</w:t>
      </w:r>
      <w:r w:rsidRPr="00314E4B">
        <w:rPr>
          <w:rFonts w:ascii="Verdana" w:eastAsia="Verdana" w:hAnsi="Verdana" w:cs="Verdana"/>
          <w:color w:val="000000" w:themeColor="text1"/>
          <w:sz w:val="20"/>
          <w:szCs w:val="20"/>
          <w:lang w:val="en-GB"/>
        </w:rPr>
        <w:t>Communication Specialist for the Integrity Cities</w:t>
      </w:r>
      <w:r w:rsidRPr="00314E4B">
        <w:rPr>
          <w:rFonts w:ascii="Verdana" w:eastAsia="Verdana" w:hAnsi="Verdana" w:cs="Verdana"/>
          <w:color w:val="000000" w:themeColor="text1"/>
          <w:sz w:val="20"/>
          <w:szCs w:val="20"/>
          <w:highlight w:val="white"/>
          <w:lang w:val="en-GB"/>
        </w:rPr>
        <w:t>"</w:t>
      </w:r>
      <w:r w:rsidRPr="00314E4B">
        <w:rPr>
          <w:rFonts w:ascii="Verdana" w:eastAsia="Verdana" w:hAnsi="Verdana" w:cs="Verdana"/>
          <w:color w:val="000000" w:themeColor="text1"/>
          <w:sz w:val="20"/>
          <w:szCs w:val="20"/>
          <w:lang w:val="en-GB"/>
        </w:rPr>
        <w:t>.</w:t>
      </w:r>
    </w:p>
    <w:p w:rsidR="00314E4B" w:rsidRPr="00314E4B" w:rsidRDefault="00314E4B" w:rsidP="00314E4B">
      <w:pPr>
        <w:jc w:val="both"/>
        <w:rPr>
          <w:rFonts w:ascii="Verdana" w:eastAsia="Verdana" w:hAnsi="Verdana" w:cs="Verdana"/>
          <w:color w:val="000000" w:themeColor="text1"/>
          <w:sz w:val="20"/>
          <w:szCs w:val="20"/>
          <w:lang w:val="en-GB"/>
        </w:rPr>
      </w:pPr>
    </w:p>
    <w:p w:rsidR="00314E4B" w:rsidRPr="00314E4B" w:rsidRDefault="00314E4B" w:rsidP="00314E4B">
      <w:pPr>
        <w:spacing w:before="120" w:after="240"/>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 xml:space="preserve">The deadline for submitting the documents is </w:t>
      </w:r>
      <w:r w:rsidRPr="00314E4B">
        <w:rPr>
          <w:rFonts w:ascii="Verdana" w:eastAsia="Verdana" w:hAnsi="Verdana" w:cs="Verdana"/>
          <w:b/>
          <w:color w:val="000000" w:themeColor="text1"/>
          <w:sz w:val="20"/>
          <w:szCs w:val="20"/>
          <w:lang w:val="en-GB"/>
        </w:rPr>
        <w:t>17 February 2026</w:t>
      </w:r>
      <w:r w:rsidRPr="00314E4B">
        <w:rPr>
          <w:rFonts w:ascii="Verdana" w:eastAsia="Verdana" w:hAnsi="Verdana" w:cs="Verdana"/>
          <w:color w:val="000000" w:themeColor="text1"/>
          <w:sz w:val="20"/>
          <w:szCs w:val="20"/>
          <w:lang w:val="en-GB"/>
        </w:rPr>
        <w:t xml:space="preserve">, </w:t>
      </w:r>
      <w:r w:rsidRPr="00314E4B">
        <w:rPr>
          <w:rFonts w:ascii="Verdana" w:eastAsia="Verdana" w:hAnsi="Verdana" w:cs="Verdana"/>
          <w:b/>
          <w:color w:val="000000" w:themeColor="text1"/>
          <w:sz w:val="20"/>
          <w:szCs w:val="20"/>
          <w:lang w:val="en-GB"/>
        </w:rPr>
        <w:t>18:00</w:t>
      </w:r>
      <w:r w:rsidRPr="00314E4B">
        <w:rPr>
          <w:rFonts w:ascii="Verdana" w:eastAsia="Verdana" w:hAnsi="Verdana" w:cs="Verdana"/>
          <w:color w:val="000000" w:themeColor="text1"/>
          <w:sz w:val="20"/>
          <w:szCs w:val="20"/>
          <w:lang w:val="en-GB"/>
        </w:rPr>
        <w:t xml:space="preserve"> Kyiv time.</w:t>
      </w:r>
    </w:p>
    <w:p w:rsidR="00314E4B" w:rsidRPr="00314E4B" w:rsidRDefault="00314E4B" w:rsidP="00314E4B">
      <w:pPr>
        <w:spacing w:before="120" w:after="240"/>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The documents shall be submitted in English.</w:t>
      </w:r>
    </w:p>
    <w:p w:rsidR="00314E4B" w:rsidRPr="00314E4B" w:rsidRDefault="00314E4B" w:rsidP="00314E4B">
      <w:pPr>
        <w:spacing w:before="120" w:after="240"/>
        <w:jc w:val="both"/>
        <w:rPr>
          <w:rFonts w:ascii="Verdana" w:eastAsia="Verdana" w:hAnsi="Verdana" w:cs="Verdana"/>
          <w:color w:val="000000" w:themeColor="text1"/>
          <w:sz w:val="20"/>
          <w:szCs w:val="20"/>
          <w:lang w:val="en-GB"/>
        </w:rPr>
      </w:pPr>
      <w:r w:rsidRPr="00314E4B">
        <w:rPr>
          <w:rFonts w:ascii="Verdana" w:eastAsia="Verdana" w:hAnsi="Verdana" w:cs="Verdana"/>
          <w:color w:val="000000" w:themeColor="text1"/>
          <w:sz w:val="20"/>
          <w:szCs w:val="20"/>
          <w:lang w:val="en-GB"/>
        </w:rPr>
        <w:t xml:space="preserve">Any clarification questions for the bid request should be addressed to </w:t>
      </w:r>
      <w:hyperlink r:id="rId8" w:history="1">
        <w:r w:rsidRPr="00314E4B">
          <w:rPr>
            <w:rStyle w:val="Hyperlink"/>
            <w:rFonts w:ascii="Verdana" w:eastAsia="Verdana" w:hAnsi="Verdana" w:cs="Verdana"/>
            <w:color w:val="000000" w:themeColor="text1"/>
            <w:sz w:val="20"/>
            <w:szCs w:val="20"/>
            <w:lang w:val="en-GB"/>
          </w:rPr>
          <w:t>oleana@um</w:t>
        </w:r>
        <w:r w:rsidRPr="00314E4B">
          <w:rPr>
            <w:rStyle w:val="Hyperlink"/>
            <w:rFonts w:ascii="Verdana" w:eastAsia="Verdana" w:hAnsi="Verdana" w:cs="Verdana"/>
            <w:color w:val="000000" w:themeColor="text1"/>
            <w:sz w:val="20"/>
            <w:szCs w:val="20"/>
            <w:lang w:val="en-GB"/>
          </w:rPr>
          <w:t>.</w:t>
        </w:r>
        <w:r w:rsidRPr="00314E4B">
          <w:rPr>
            <w:rStyle w:val="Hyperlink"/>
            <w:rFonts w:ascii="Verdana" w:eastAsia="Verdana" w:hAnsi="Verdana" w:cs="Verdana"/>
            <w:color w:val="000000" w:themeColor="text1"/>
            <w:sz w:val="20"/>
            <w:szCs w:val="20"/>
            <w:lang w:val="en-GB"/>
          </w:rPr>
          <w:t>dk</w:t>
        </w:r>
      </w:hyperlink>
      <w:r w:rsidRPr="00314E4B">
        <w:rPr>
          <w:rFonts w:ascii="Verdana" w:eastAsia="Verdana" w:hAnsi="Verdana" w:cs="Verdana"/>
          <w:color w:val="000000" w:themeColor="text1"/>
          <w:sz w:val="20"/>
          <w:szCs w:val="20"/>
          <w:lang w:val="en-GB"/>
        </w:rPr>
        <w:t>, no later than 10 February 2026, 18:00 Kyiv time.</w:t>
      </w:r>
    </w:p>
    <w:p w:rsidR="00314E4B" w:rsidRPr="00C8788B" w:rsidRDefault="00314E4B" w:rsidP="00314E4B">
      <w:pPr>
        <w:jc w:val="right"/>
        <w:rPr>
          <w:rFonts w:ascii="Verdana" w:eastAsia="Verdana" w:hAnsi="Verdana" w:cs="Verdana"/>
          <w:sz w:val="20"/>
          <w:szCs w:val="20"/>
          <w:lang w:val="en-GB"/>
        </w:rPr>
      </w:pPr>
    </w:p>
    <w:p w:rsidR="00314E4B" w:rsidRPr="00C8788B" w:rsidRDefault="00314E4B" w:rsidP="00314E4B">
      <w:pPr>
        <w:spacing w:before="120" w:after="120"/>
        <w:rPr>
          <w:rFonts w:ascii="Verdana" w:eastAsia="Verdana" w:hAnsi="Verdana" w:cs="Verdana"/>
          <w:b/>
          <w:sz w:val="20"/>
          <w:szCs w:val="20"/>
          <w:lang w:val="en-GB"/>
        </w:rPr>
      </w:pPr>
      <w:r w:rsidRPr="00C8788B">
        <w:rPr>
          <w:rFonts w:ascii="Verdana" w:eastAsia="Verdana" w:hAnsi="Verdana" w:cs="Verdana"/>
          <w:b/>
          <w:sz w:val="20"/>
          <w:szCs w:val="20"/>
          <w:lang w:val="en-GB"/>
        </w:rPr>
        <w:t>8. Evaluation criteria</w:t>
      </w:r>
    </w:p>
    <w:p w:rsidR="00314E4B" w:rsidRPr="00C8788B" w:rsidRDefault="00314E4B" w:rsidP="00314E4B">
      <w:pPr>
        <w:spacing w:before="120" w:after="240"/>
        <w:rPr>
          <w:rFonts w:ascii="Verdana" w:eastAsia="Verdana" w:hAnsi="Verdana" w:cs="Verdana"/>
          <w:sz w:val="20"/>
          <w:szCs w:val="20"/>
          <w:lang w:val="en-GB"/>
        </w:rPr>
      </w:pPr>
      <w:r w:rsidRPr="00C8788B">
        <w:rPr>
          <w:rFonts w:ascii="Verdana" w:eastAsia="Verdana" w:hAnsi="Verdana" w:cs="Verdana"/>
          <w:sz w:val="20"/>
          <w:szCs w:val="20"/>
          <w:lang w:val="en-GB"/>
        </w:rPr>
        <w:t>Bids will be evaluated under the criteria provided below:</w:t>
      </w:r>
    </w:p>
    <w:tbl>
      <w:tblPr>
        <w:tblW w:w="9135" w:type="dxa"/>
        <w:tblBorders>
          <w:top w:val="nil"/>
          <w:left w:val="nil"/>
          <w:bottom w:val="nil"/>
          <w:right w:val="nil"/>
          <w:insideH w:val="nil"/>
          <w:insideV w:val="nil"/>
        </w:tblBorders>
        <w:tblLayout w:type="fixed"/>
        <w:tblLook w:val="0600" w:firstRow="0" w:lastRow="0" w:firstColumn="0" w:lastColumn="0" w:noHBand="1" w:noVBand="1"/>
      </w:tblPr>
      <w:tblGrid>
        <w:gridCol w:w="765"/>
        <w:gridCol w:w="5910"/>
        <w:gridCol w:w="2460"/>
      </w:tblGrid>
      <w:tr w:rsidR="00314E4B" w:rsidRPr="00AC1B0D" w:rsidTr="008D11F3">
        <w:trPr>
          <w:trHeight w:val="465"/>
        </w:trPr>
        <w:tc>
          <w:tcPr>
            <w:tcW w:w="765" w:type="dxa"/>
            <w:tcBorders>
              <w:top w:val="single" w:sz="4" w:space="0" w:color="000000"/>
              <w:left w:val="nil"/>
              <w:bottom w:val="single" w:sz="4" w:space="0" w:color="000000"/>
              <w:right w:val="single" w:sz="4" w:space="0" w:color="000000"/>
            </w:tcBorders>
            <w:shd w:val="clear" w:color="auto" w:fill="4F81BD"/>
            <w:tcMar>
              <w:top w:w="0" w:type="dxa"/>
              <w:left w:w="100" w:type="dxa"/>
              <w:bottom w:w="0" w:type="dxa"/>
              <w:right w:w="100" w:type="dxa"/>
            </w:tcMar>
          </w:tcPr>
          <w:p w:rsidR="00314E4B" w:rsidRPr="00AC1B0D" w:rsidRDefault="00314E4B" w:rsidP="008D11F3">
            <w:pPr>
              <w:spacing w:before="120" w:after="240"/>
              <w:ind w:left="-220"/>
              <w:jc w:val="right"/>
              <w:rPr>
                <w:rFonts w:ascii="Verdana" w:eastAsia="Verdana" w:hAnsi="Verdana" w:cs="Verdana"/>
                <w:b/>
                <w:sz w:val="18"/>
                <w:szCs w:val="18"/>
                <w:lang w:val="en-GB"/>
              </w:rPr>
            </w:pPr>
            <w:r w:rsidRPr="00AC1B0D">
              <w:rPr>
                <w:rFonts w:ascii="Verdana" w:eastAsia="Verdana" w:hAnsi="Verdana" w:cs="Verdana"/>
                <w:b/>
                <w:sz w:val="18"/>
                <w:szCs w:val="18"/>
                <w:lang w:val="en-GB"/>
              </w:rPr>
              <w:t>#</w:t>
            </w:r>
          </w:p>
        </w:tc>
        <w:tc>
          <w:tcPr>
            <w:tcW w:w="5910" w:type="dxa"/>
            <w:tcBorders>
              <w:top w:val="single" w:sz="4" w:space="0" w:color="000000"/>
              <w:left w:val="nil"/>
              <w:bottom w:val="single" w:sz="4" w:space="0" w:color="000000"/>
              <w:right w:val="single" w:sz="4" w:space="0" w:color="000000"/>
            </w:tcBorders>
            <w:shd w:val="clear" w:color="auto" w:fill="4F81BD"/>
            <w:tcMar>
              <w:top w:w="0" w:type="dxa"/>
              <w:left w:w="100" w:type="dxa"/>
              <w:bottom w:w="0" w:type="dxa"/>
              <w:right w:w="100" w:type="dxa"/>
            </w:tcMar>
          </w:tcPr>
          <w:p w:rsidR="00314E4B" w:rsidRPr="00AC1B0D" w:rsidRDefault="00314E4B" w:rsidP="008D11F3">
            <w:pPr>
              <w:spacing w:before="120" w:after="240"/>
              <w:ind w:left="-220"/>
              <w:jc w:val="center"/>
              <w:rPr>
                <w:rFonts w:ascii="Verdana" w:eastAsia="Verdana" w:hAnsi="Verdana" w:cs="Verdana"/>
                <w:b/>
                <w:sz w:val="18"/>
                <w:szCs w:val="18"/>
                <w:lang w:val="en-GB"/>
              </w:rPr>
            </w:pPr>
            <w:r w:rsidRPr="00AC1B0D">
              <w:rPr>
                <w:rFonts w:ascii="Verdana" w:eastAsia="Verdana" w:hAnsi="Verdana" w:cs="Verdana"/>
                <w:b/>
                <w:sz w:val="18"/>
                <w:szCs w:val="18"/>
                <w:lang w:val="en-GB"/>
              </w:rPr>
              <w:t>Criteria</w:t>
            </w:r>
          </w:p>
        </w:tc>
        <w:tc>
          <w:tcPr>
            <w:tcW w:w="2460" w:type="dxa"/>
            <w:tcBorders>
              <w:top w:val="single" w:sz="4" w:space="0" w:color="000000"/>
              <w:left w:val="nil"/>
              <w:bottom w:val="single" w:sz="4" w:space="0" w:color="000000"/>
              <w:right w:val="nil"/>
            </w:tcBorders>
            <w:shd w:val="clear" w:color="auto" w:fill="4F81BD"/>
            <w:tcMar>
              <w:top w:w="0" w:type="dxa"/>
              <w:left w:w="100" w:type="dxa"/>
              <w:bottom w:w="0" w:type="dxa"/>
              <w:right w:w="100" w:type="dxa"/>
            </w:tcMar>
          </w:tcPr>
          <w:p w:rsidR="00314E4B" w:rsidRPr="00AC1B0D" w:rsidRDefault="00314E4B" w:rsidP="008D11F3">
            <w:pPr>
              <w:spacing w:before="120" w:after="240"/>
              <w:ind w:left="-220"/>
              <w:jc w:val="center"/>
              <w:rPr>
                <w:rFonts w:ascii="Verdana" w:eastAsia="Verdana" w:hAnsi="Verdana" w:cs="Verdana"/>
                <w:b/>
                <w:sz w:val="18"/>
                <w:szCs w:val="18"/>
                <w:lang w:val="en-GB"/>
              </w:rPr>
            </w:pPr>
            <w:r w:rsidRPr="00AC1B0D">
              <w:rPr>
                <w:rFonts w:ascii="Verdana" w:eastAsia="Verdana" w:hAnsi="Verdana" w:cs="Verdana"/>
                <w:b/>
                <w:sz w:val="18"/>
                <w:szCs w:val="18"/>
                <w:lang w:val="en-GB"/>
              </w:rPr>
              <w:t>Weight</w:t>
            </w:r>
          </w:p>
        </w:tc>
      </w:tr>
      <w:tr w:rsidR="00314E4B" w:rsidRPr="00AC1B0D" w:rsidTr="008D11F3">
        <w:trPr>
          <w:trHeight w:val="375"/>
        </w:trPr>
        <w:tc>
          <w:tcPr>
            <w:tcW w:w="765" w:type="dxa"/>
            <w:tcBorders>
              <w:top w:val="nil"/>
              <w:left w:val="nil"/>
              <w:bottom w:val="dotted" w:sz="4" w:space="0" w:color="000000"/>
              <w:right w:val="single" w:sz="4" w:space="0" w:color="000000"/>
            </w:tcBorders>
            <w:tcMar>
              <w:top w:w="0" w:type="dxa"/>
              <w:left w:w="100" w:type="dxa"/>
              <w:bottom w:w="0" w:type="dxa"/>
              <w:right w:w="100" w:type="dxa"/>
            </w:tcMar>
          </w:tcPr>
          <w:p w:rsidR="00314E4B" w:rsidRPr="00AC1B0D" w:rsidRDefault="00314E4B" w:rsidP="008D11F3">
            <w:pPr>
              <w:spacing w:before="120" w:after="240"/>
              <w:ind w:left="-220"/>
              <w:jc w:val="right"/>
              <w:rPr>
                <w:rFonts w:ascii="Verdana" w:eastAsia="Verdana" w:hAnsi="Verdana" w:cs="Verdana"/>
                <w:sz w:val="18"/>
                <w:szCs w:val="18"/>
                <w:lang w:val="en-GB"/>
              </w:rPr>
            </w:pPr>
            <w:r w:rsidRPr="00AC1B0D">
              <w:rPr>
                <w:rFonts w:ascii="Verdana" w:eastAsia="Verdana" w:hAnsi="Verdana" w:cs="Verdana"/>
                <w:sz w:val="18"/>
                <w:szCs w:val="18"/>
                <w:lang w:val="en-GB"/>
              </w:rPr>
              <w:t>1</w:t>
            </w:r>
          </w:p>
        </w:tc>
        <w:tc>
          <w:tcPr>
            <w:tcW w:w="5910" w:type="dxa"/>
            <w:tcBorders>
              <w:top w:val="nil"/>
              <w:left w:val="nil"/>
              <w:bottom w:val="dotted" w:sz="4" w:space="0" w:color="000000"/>
              <w:right w:val="single" w:sz="4" w:space="0" w:color="000000"/>
            </w:tcBorders>
            <w:tcMar>
              <w:top w:w="0" w:type="dxa"/>
              <w:left w:w="100" w:type="dxa"/>
              <w:bottom w:w="0" w:type="dxa"/>
              <w:right w:w="100" w:type="dxa"/>
            </w:tcMar>
          </w:tcPr>
          <w:p w:rsidR="00314E4B" w:rsidRPr="00AC1B0D" w:rsidRDefault="00314E4B" w:rsidP="008D11F3">
            <w:pPr>
              <w:spacing w:before="120" w:after="240"/>
              <w:ind w:left="141"/>
              <w:rPr>
                <w:rFonts w:ascii="Verdana" w:eastAsia="Verdana" w:hAnsi="Verdana" w:cs="Verdana"/>
                <w:sz w:val="18"/>
                <w:szCs w:val="18"/>
                <w:lang w:val="en-GB"/>
              </w:rPr>
            </w:pPr>
            <w:r w:rsidRPr="00AC1B0D">
              <w:rPr>
                <w:rFonts w:ascii="Verdana" w:eastAsia="Verdana" w:hAnsi="Verdana" w:cs="Verdana"/>
                <w:sz w:val="18"/>
                <w:szCs w:val="18"/>
                <w:lang w:val="en-GB"/>
              </w:rPr>
              <w:t>CV (Relevant experience, skills and competencies)</w:t>
            </w:r>
          </w:p>
        </w:tc>
        <w:tc>
          <w:tcPr>
            <w:tcW w:w="2460" w:type="dxa"/>
            <w:tcBorders>
              <w:top w:val="nil"/>
              <w:left w:val="nil"/>
              <w:bottom w:val="dotted" w:sz="4" w:space="0" w:color="000000"/>
              <w:right w:val="nil"/>
            </w:tcBorders>
            <w:tcMar>
              <w:top w:w="0" w:type="dxa"/>
              <w:left w:w="100" w:type="dxa"/>
              <w:bottom w:w="0" w:type="dxa"/>
              <w:right w:w="100" w:type="dxa"/>
            </w:tcMar>
          </w:tcPr>
          <w:p w:rsidR="00314E4B" w:rsidRPr="00AC1B0D" w:rsidRDefault="00314E4B" w:rsidP="008D11F3">
            <w:pPr>
              <w:spacing w:before="120" w:after="240"/>
              <w:ind w:left="-220"/>
              <w:jc w:val="center"/>
              <w:rPr>
                <w:rFonts w:ascii="Verdana" w:eastAsia="Verdana" w:hAnsi="Verdana" w:cs="Verdana"/>
                <w:sz w:val="18"/>
                <w:szCs w:val="18"/>
                <w:lang w:val="en-GB"/>
              </w:rPr>
            </w:pPr>
            <w:r w:rsidRPr="00AC1B0D">
              <w:rPr>
                <w:rFonts w:ascii="Verdana" w:eastAsia="Verdana" w:hAnsi="Verdana" w:cs="Verdana"/>
                <w:sz w:val="18"/>
                <w:szCs w:val="18"/>
                <w:lang w:val="en-GB"/>
              </w:rPr>
              <w:t>80%</w:t>
            </w:r>
          </w:p>
        </w:tc>
      </w:tr>
      <w:tr w:rsidR="00314E4B" w:rsidRPr="00AC1B0D" w:rsidTr="008D11F3">
        <w:trPr>
          <w:trHeight w:val="375"/>
        </w:trPr>
        <w:tc>
          <w:tcPr>
            <w:tcW w:w="765" w:type="dxa"/>
            <w:tcBorders>
              <w:top w:val="nil"/>
              <w:left w:val="nil"/>
              <w:bottom w:val="single" w:sz="4" w:space="0" w:color="000000"/>
              <w:right w:val="single" w:sz="4" w:space="0" w:color="000000"/>
            </w:tcBorders>
            <w:tcMar>
              <w:top w:w="0" w:type="dxa"/>
              <w:left w:w="100" w:type="dxa"/>
              <w:bottom w:w="0" w:type="dxa"/>
              <w:right w:w="100" w:type="dxa"/>
            </w:tcMar>
          </w:tcPr>
          <w:p w:rsidR="00314E4B" w:rsidRPr="00AC1B0D" w:rsidRDefault="00314E4B" w:rsidP="008D11F3">
            <w:pPr>
              <w:spacing w:before="120" w:after="240"/>
              <w:ind w:left="-220"/>
              <w:jc w:val="right"/>
              <w:rPr>
                <w:rFonts w:ascii="Verdana" w:eastAsia="Verdana" w:hAnsi="Verdana" w:cs="Verdana"/>
                <w:sz w:val="18"/>
                <w:szCs w:val="18"/>
                <w:lang w:val="en-GB"/>
              </w:rPr>
            </w:pPr>
            <w:r w:rsidRPr="00AC1B0D">
              <w:rPr>
                <w:rFonts w:ascii="Verdana" w:eastAsia="Verdana" w:hAnsi="Verdana" w:cs="Verdana"/>
                <w:sz w:val="18"/>
                <w:szCs w:val="18"/>
                <w:lang w:val="en-GB"/>
              </w:rPr>
              <w:t>2</w:t>
            </w:r>
          </w:p>
        </w:tc>
        <w:tc>
          <w:tcPr>
            <w:tcW w:w="5910" w:type="dxa"/>
            <w:tcBorders>
              <w:top w:val="nil"/>
              <w:left w:val="nil"/>
              <w:bottom w:val="single" w:sz="4" w:space="0" w:color="000000"/>
              <w:right w:val="single" w:sz="4" w:space="0" w:color="000000"/>
            </w:tcBorders>
            <w:tcMar>
              <w:top w:w="0" w:type="dxa"/>
              <w:left w:w="100" w:type="dxa"/>
              <w:bottom w:w="0" w:type="dxa"/>
              <w:right w:w="100" w:type="dxa"/>
            </w:tcMar>
          </w:tcPr>
          <w:p w:rsidR="00314E4B" w:rsidRPr="00AC1B0D" w:rsidRDefault="00314E4B" w:rsidP="008D11F3">
            <w:pPr>
              <w:spacing w:before="120" w:after="240"/>
              <w:ind w:left="-220" w:firstLine="361"/>
              <w:rPr>
                <w:rFonts w:ascii="Verdana" w:eastAsia="Verdana" w:hAnsi="Verdana" w:cs="Verdana"/>
                <w:sz w:val="18"/>
                <w:szCs w:val="18"/>
                <w:lang w:val="en-GB"/>
              </w:rPr>
            </w:pPr>
            <w:r w:rsidRPr="00AC1B0D">
              <w:rPr>
                <w:rFonts w:ascii="Verdana" w:eastAsia="Verdana" w:hAnsi="Verdana" w:cs="Verdana"/>
                <w:sz w:val="18"/>
                <w:szCs w:val="18"/>
                <w:lang w:val="en-GB"/>
              </w:rPr>
              <w:t>Proposed budget</w:t>
            </w:r>
          </w:p>
        </w:tc>
        <w:tc>
          <w:tcPr>
            <w:tcW w:w="2460" w:type="dxa"/>
            <w:tcBorders>
              <w:top w:val="nil"/>
              <w:left w:val="nil"/>
              <w:bottom w:val="single" w:sz="4" w:space="0" w:color="000000"/>
              <w:right w:val="nil"/>
            </w:tcBorders>
            <w:tcMar>
              <w:top w:w="0" w:type="dxa"/>
              <w:left w:w="100" w:type="dxa"/>
              <w:bottom w:w="0" w:type="dxa"/>
              <w:right w:w="100" w:type="dxa"/>
            </w:tcMar>
          </w:tcPr>
          <w:p w:rsidR="00314E4B" w:rsidRPr="00AC1B0D" w:rsidRDefault="00314E4B" w:rsidP="008D11F3">
            <w:pPr>
              <w:spacing w:before="120" w:after="240"/>
              <w:ind w:left="-220"/>
              <w:jc w:val="center"/>
              <w:rPr>
                <w:rFonts w:ascii="Verdana" w:eastAsia="Verdana" w:hAnsi="Verdana" w:cs="Verdana"/>
                <w:sz w:val="18"/>
                <w:szCs w:val="18"/>
                <w:lang w:val="en-GB"/>
              </w:rPr>
            </w:pPr>
            <w:r w:rsidRPr="00AC1B0D">
              <w:rPr>
                <w:rFonts w:ascii="Verdana" w:eastAsia="Verdana" w:hAnsi="Verdana" w:cs="Verdana"/>
                <w:sz w:val="18"/>
                <w:szCs w:val="18"/>
                <w:lang w:val="en-GB"/>
              </w:rPr>
              <w:t>20%</w:t>
            </w:r>
          </w:p>
        </w:tc>
      </w:tr>
    </w:tbl>
    <w:p w:rsidR="00314E4B" w:rsidRDefault="00314E4B"/>
    <w:sectPr w:rsidR="00314E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2EE3" w:rsidRDefault="00372EE3" w:rsidP="00314E4B">
      <w:r>
        <w:separator/>
      </w:r>
    </w:p>
  </w:endnote>
  <w:endnote w:type="continuationSeparator" w:id="0">
    <w:p w:rsidR="00372EE3" w:rsidRDefault="00372EE3" w:rsidP="0031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Arimo">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4E4B" w:rsidRDefault="00314E4B">
    <w:pPr>
      <w:pStyle w:val="Footer"/>
    </w:pPr>
    <w:r>
      <w:rPr>
        <w:noProof/>
        <w:color w:val="000000"/>
        <w:lang w:val="uk-UA" w:eastAsia="uk-UA"/>
      </w:rPr>
      <w:drawing>
        <wp:inline distT="0" distB="0" distL="0" distR="0" wp14:anchorId="4EF63FDA" wp14:editId="57FC687C">
          <wp:extent cx="3069742" cy="1056817"/>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069742" cy="105681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2EE3" w:rsidRDefault="00372EE3" w:rsidP="00314E4B">
      <w:r>
        <w:separator/>
      </w:r>
    </w:p>
  </w:footnote>
  <w:footnote w:type="continuationSeparator" w:id="0">
    <w:p w:rsidR="00372EE3" w:rsidRDefault="00372EE3" w:rsidP="0031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4E4B" w:rsidRDefault="00314E4B">
    <w:pPr>
      <w:pStyle w:val="Header"/>
    </w:pPr>
    <w:r>
      <w:rPr>
        <w:noProof/>
        <w:lang w:val="uk-UA" w:eastAsia="uk-UA"/>
      </w:rPr>
      <w:drawing>
        <wp:anchor distT="114300" distB="114300" distL="114300" distR="114300" simplePos="0" relativeHeight="251659264" behindDoc="0" locked="0" layoutInCell="1" hidden="0" allowOverlap="1" wp14:anchorId="76980156" wp14:editId="40783E59">
          <wp:simplePos x="0" y="0"/>
          <wp:positionH relativeFrom="margin">
            <wp:posOffset>3842113</wp:posOffset>
          </wp:positionH>
          <wp:positionV relativeFrom="paragraph">
            <wp:posOffset>-198936</wp:posOffset>
          </wp:positionV>
          <wp:extent cx="2290445" cy="132715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90445" cy="1327150"/>
                  </a:xfrm>
                  <a:prstGeom prst="rect">
                    <a:avLst/>
                  </a:prstGeom>
                  <a:ln/>
                </pic:spPr>
              </pic:pic>
            </a:graphicData>
          </a:graphic>
          <wp14:sizeRelH relativeFrom="margin">
            <wp14:pctWidth>0</wp14:pctWidth>
          </wp14:sizeRelH>
          <wp14:sizeRelV relativeFrom="margin">
            <wp14:pctHeight>0</wp14:pctHeight>
          </wp14:sizeRelV>
        </wp:anchor>
      </w:drawing>
    </w:r>
    <w:r>
      <w:rPr>
        <w:rFonts w:ascii="Helvetica Neue" w:eastAsia="Helvetica Neue" w:hAnsi="Helvetica Neue" w:cs="Helvetica Neue"/>
        <w:noProof/>
        <w:lang w:val="uk-UA" w:eastAsia="uk-UA"/>
      </w:rPr>
      <w:drawing>
        <wp:inline distT="114300" distB="114300" distL="114300" distR="114300" wp14:anchorId="7CE80317" wp14:editId="6BCB8715">
          <wp:extent cx="5731510" cy="818957"/>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731510" cy="81895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23E3D"/>
    <w:multiLevelType w:val="multilevel"/>
    <w:tmpl w:val="E05EFA9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443F60A8"/>
    <w:multiLevelType w:val="multilevel"/>
    <w:tmpl w:val="B0F2DD00"/>
    <w:lvl w:ilvl="0">
      <w:start w:val="1"/>
      <w:numFmt w:val="bullet"/>
      <w:lvlText w:val="●"/>
      <w:lvlJc w:val="left"/>
      <w:pPr>
        <w:ind w:left="690" w:hanging="330"/>
      </w:pPr>
      <w:rPr>
        <w:rFonts w:ascii="Noto Sans Symbols" w:eastAsia="Noto Sans Symbols" w:hAnsi="Noto Sans Symbols" w:cs="Noto Sans Symbols"/>
        <w:b w:val="0"/>
        <w:i w:val="0"/>
        <w:smallCaps w:val="0"/>
        <w:strike w:val="0"/>
        <w:sz w:val="22"/>
        <w:szCs w:val="22"/>
        <w:shd w:val="clear" w:color="auto" w:fill="auto"/>
        <w:vertAlign w:val="baseline"/>
      </w:rPr>
    </w:lvl>
    <w:lvl w:ilvl="1">
      <w:start w:val="1"/>
      <w:numFmt w:val="bullet"/>
      <w:lvlText w:val="o"/>
      <w:lvlJc w:val="left"/>
      <w:pPr>
        <w:ind w:left="1410" w:hanging="330"/>
      </w:pPr>
      <w:rPr>
        <w:rFonts w:ascii="Arimo" w:eastAsia="Arimo" w:hAnsi="Arimo" w:cs="Arimo"/>
        <w:b w:val="0"/>
        <w:i w:val="0"/>
        <w:smallCaps w:val="0"/>
        <w:strike w:val="0"/>
        <w:sz w:val="22"/>
        <w:szCs w:val="22"/>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z w:val="22"/>
        <w:szCs w:val="22"/>
        <w:shd w:val="clear" w:color="auto" w:fill="auto"/>
        <w:vertAlign w:val="baseline"/>
      </w:rPr>
    </w:lvl>
    <w:lvl w:ilvl="3">
      <w:start w:val="1"/>
      <w:numFmt w:val="bullet"/>
      <w:lvlText w:val="●"/>
      <w:lvlJc w:val="left"/>
      <w:pPr>
        <w:ind w:left="2850" w:hanging="330"/>
      </w:pPr>
      <w:rPr>
        <w:rFonts w:ascii="Noto Sans Symbols" w:eastAsia="Noto Sans Symbols" w:hAnsi="Noto Sans Symbols" w:cs="Noto Sans Symbols"/>
        <w:b w:val="0"/>
        <w:i w:val="0"/>
        <w:smallCaps w:val="0"/>
        <w:strike w:val="0"/>
        <w:sz w:val="22"/>
        <w:szCs w:val="22"/>
        <w:shd w:val="clear" w:color="auto" w:fill="auto"/>
        <w:vertAlign w:val="baseline"/>
      </w:rPr>
    </w:lvl>
    <w:lvl w:ilvl="4">
      <w:start w:val="1"/>
      <w:numFmt w:val="bullet"/>
      <w:lvlText w:val="o"/>
      <w:lvlJc w:val="left"/>
      <w:pPr>
        <w:ind w:left="3570" w:hanging="330"/>
      </w:pPr>
      <w:rPr>
        <w:rFonts w:ascii="Arimo" w:eastAsia="Arimo" w:hAnsi="Arimo" w:cs="Arimo"/>
        <w:b w:val="0"/>
        <w:i w:val="0"/>
        <w:smallCaps w:val="0"/>
        <w:strike w:val="0"/>
        <w:sz w:val="22"/>
        <w:szCs w:val="22"/>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z w:val="22"/>
        <w:szCs w:val="22"/>
        <w:shd w:val="clear" w:color="auto" w:fill="auto"/>
        <w:vertAlign w:val="baseline"/>
      </w:rPr>
    </w:lvl>
    <w:lvl w:ilvl="6">
      <w:start w:val="1"/>
      <w:numFmt w:val="bullet"/>
      <w:lvlText w:val="●"/>
      <w:lvlJc w:val="left"/>
      <w:pPr>
        <w:ind w:left="5010" w:hanging="330"/>
      </w:pPr>
      <w:rPr>
        <w:rFonts w:ascii="Noto Sans Symbols" w:eastAsia="Noto Sans Symbols" w:hAnsi="Noto Sans Symbols" w:cs="Noto Sans Symbols"/>
        <w:b w:val="0"/>
        <w:i w:val="0"/>
        <w:smallCaps w:val="0"/>
        <w:strike w:val="0"/>
        <w:sz w:val="22"/>
        <w:szCs w:val="22"/>
        <w:shd w:val="clear" w:color="auto" w:fill="auto"/>
        <w:vertAlign w:val="baseline"/>
      </w:rPr>
    </w:lvl>
    <w:lvl w:ilvl="7">
      <w:start w:val="1"/>
      <w:numFmt w:val="bullet"/>
      <w:lvlText w:val="o"/>
      <w:lvlJc w:val="left"/>
      <w:pPr>
        <w:ind w:left="5730" w:hanging="330"/>
      </w:pPr>
      <w:rPr>
        <w:rFonts w:ascii="Arimo" w:eastAsia="Arimo" w:hAnsi="Arimo" w:cs="Arimo"/>
        <w:b w:val="0"/>
        <w:i w:val="0"/>
        <w:smallCaps w:val="0"/>
        <w:strike w:val="0"/>
        <w:sz w:val="22"/>
        <w:szCs w:val="22"/>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z w:val="22"/>
        <w:szCs w:val="22"/>
        <w:shd w:val="clear" w:color="auto" w:fill="auto"/>
        <w:vertAlign w:val="baseline"/>
      </w:rPr>
    </w:lvl>
  </w:abstractNum>
  <w:abstractNum w:abstractNumId="2" w15:restartNumberingAfterBreak="0">
    <w:nsid w:val="5E9B1A1E"/>
    <w:multiLevelType w:val="hybridMultilevel"/>
    <w:tmpl w:val="3A60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096454">
    <w:abstractNumId w:val="0"/>
  </w:num>
  <w:num w:numId="2" w16cid:durableId="567769678">
    <w:abstractNumId w:val="1"/>
  </w:num>
  <w:num w:numId="3" w16cid:durableId="18248581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lan Pagh Kristensen">
    <w15:presenceInfo w15:providerId="AD" w15:userId="S::allkri@um.dk::e1a92558-f759-48ce-a712-c92894a15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4B"/>
    <w:rsid w:val="001F7573"/>
    <w:rsid w:val="00314E4B"/>
    <w:rsid w:val="00372EE3"/>
    <w:rsid w:val="00A548DC"/>
    <w:rsid w:val="00C35AEC"/>
    <w:rsid w:val="00D02022"/>
    <w:rsid w:val="00EE332B"/>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0A569CDB"/>
  <w15:chartTrackingRefBased/>
  <w15:docId w15:val="{EBAE61E7-0BB1-0B4C-A34F-C5979CB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E4B"/>
    <w:rPr>
      <w:rFonts w:ascii="Times New Roman" w:eastAsia="Times New Roman" w:hAnsi="Times New Roman" w:cs="Times New Roman"/>
      <w:kern w:val="0"/>
      <w:lang w:val="en-US"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E4B"/>
    <w:pPr>
      <w:tabs>
        <w:tab w:val="center" w:pos="4513"/>
        <w:tab w:val="right" w:pos="9026"/>
      </w:tabs>
    </w:pPr>
  </w:style>
  <w:style w:type="character" w:customStyle="1" w:styleId="HeaderChar">
    <w:name w:val="Header Char"/>
    <w:basedOn w:val="DefaultParagraphFont"/>
    <w:link w:val="Header"/>
    <w:uiPriority w:val="99"/>
    <w:rsid w:val="00314E4B"/>
  </w:style>
  <w:style w:type="paragraph" w:styleId="Footer">
    <w:name w:val="footer"/>
    <w:basedOn w:val="Normal"/>
    <w:link w:val="FooterChar"/>
    <w:uiPriority w:val="99"/>
    <w:unhideWhenUsed/>
    <w:rsid w:val="00314E4B"/>
    <w:pPr>
      <w:tabs>
        <w:tab w:val="center" w:pos="4513"/>
        <w:tab w:val="right" w:pos="9026"/>
      </w:tabs>
    </w:pPr>
  </w:style>
  <w:style w:type="character" w:customStyle="1" w:styleId="FooterChar">
    <w:name w:val="Footer Char"/>
    <w:basedOn w:val="DefaultParagraphFont"/>
    <w:link w:val="Footer"/>
    <w:uiPriority w:val="99"/>
    <w:rsid w:val="00314E4B"/>
  </w:style>
  <w:style w:type="character" w:styleId="Hyperlink">
    <w:name w:val="Hyperlink"/>
    <w:rsid w:val="00314E4B"/>
    <w:rPr>
      <w:u w:val="single"/>
    </w:rPr>
  </w:style>
  <w:style w:type="paragraph" w:customStyle="1" w:styleId="BodyA">
    <w:name w:val="Body A"/>
    <w:rsid w:val="00314E4B"/>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rFonts w:ascii="Garamond" w:eastAsia="Times New Roman" w:hAnsi="Garamond" w:cs="Arial Unicode MS"/>
      <w:color w:val="000000"/>
      <w:kern w:val="0"/>
      <w:u w:color="000000"/>
      <w:lang w:val="en-US" w:eastAsia="uk-UA"/>
      <w14:textOutline w14:w="12700" w14:cap="flat" w14:cmpd="sng" w14:algn="ctr">
        <w14:noFill/>
        <w14:prstDash w14:val="solid"/>
        <w14:miter w14:lim="400000"/>
      </w14:textOutline>
      <w14:ligatures w14:val="none"/>
    </w:rPr>
  </w:style>
  <w:style w:type="paragraph" w:styleId="ListParagraph">
    <w:name w:val="List Paragraph"/>
    <w:aliases w:val="List Paragraph (numbered (a)),Lapis Bulleted List"/>
    <w:link w:val="ListParagraphChar"/>
    <w:uiPriority w:val="34"/>
    <w:qFormat/>
    <w:rsid w:val="00314E4B"/>
    <w:pPr>
      <w:pBdr>
        <w:top w:val="none" w:sz="0" w:space="0" w:color="000000"/>
        <w:left w:val="none" w:sz="0" w:space="0" w:color="000000"/>
        <w:bottom w:val="none" w:sz="0" w:space="0" w:color="000000"/>
        <w:right w:val="none" w:sz="0" w:space="0" w:color="000000"/>
        <w:between w:val="none" w:sz="0" w:space="0" w:color="000000"/>
      </w:pBdr>
      <w:spacing w:line="276" w:lineRule="auto"/>
    </w:pPr>
    <w:rPr>
      <w:rFonts w:ascii="Garamond" w:eastAsia="Garamond" w:hAnsi="Garamond" w:cs="Garamond"/>
      <w:color w:val="000000"/>
      <w:kern w:val="0"/>
      <w:u w:color="000000"/>
      <w:lang w:val="en-US" w:eastAsia="uk-UA"/>
      <w14:ligatures w14:val="none"/>
    </w:rPr>
  </w:style>
  <w:style w:type="paragraph" w:customStyle="1" w:styleId="Body">
    <w:name w:val="Body"/>
    <w:rsid w:val="00314E4B"/>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Arial Unicode MS"/>
      <w:color w:val="000000"/>
      <w:kern w:val="0"/>
      <w:u w:color="000000"/>
      <w:lang w:val="en-US" w:eastAsia="uk-UA"/>
      <w14:textOutline w14:w="0" w14:cap="flat" w14:cmpd="sng" w14:algn="ctr">
        <w14:noFill/>
        <w14:prstDash w14:val="solid"/>
        <w14:bevel/>
      </w14:textOutline>
      <w14:ligatures w14:val="none"/>
    </w:rPr>
  </w:style>
  <w:style w:type="character" w:customStyle="1" w:styleId="ListParagraphChar">
    <w:name w:val="List Paragraph Char"/>
    <w:aliases w:val="List Paragraph (numbered (a)) Char,Lapis Bulleted List Char"/>
    <w:basedOn w:val="DefaultParagraphFont"/>
    <w:link w:val="ListParagraph"/>
    <w:uiPriority w:val="34"/>
    <w:rsid w:val="00314E4B"/>
    <w:rPr>
      <w:rFonts w:ascii="Garamond" w:eastAsia="Garamond" w:hAnsi="Garamond" w:cs="Garamond"/>
      <w:color w:val="000000"/>
      <w:kern w:val="0"/>
      <w:u w:color="000000"/>
      <w:lang w:val="en-US" w:eastAsia="uk-UA"/>
      <w14:ligatures w14:val="none"/>
    </w:rPr>
  </w:style>
  <w:style w:type="character" w:styleId="FollowedHyperlink">
    <w:name w:val="FollowedHyperlink"/>
    <w:basedOn w:val="DefaultParagraphFont"/>
    <w:uiPriority w:val="99"/>
    <w:semiHidden/>
    <w:unhideWhenUsed/>
    <w:rsid w:val="00314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ana@um.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uaci@um.dk"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2026-02-04T13:05:00Z</dcterms:created>
  <dcterms:modified xsi:type="dcterms:W3CDTF">2026-02-04T15:03:00Z</dcterms:modified>
</cp:coreProperties>
</file>