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4C81" w14:textId="77777777" w:rsidR="00241206" w:rsidRPr="008919E4" w:rsidRDefault="00241206"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b/>
          <w:sz w:val="20"/>
          <w:szCs w:val="20"/>
          <w:lang w:val="en-US"/>
        </w:rPr>
      </w:pPr>
      <w:r w:rsidRPr="008919E4">
        <w:rPr>
          <w:rFonts w:ascii="Verdana" w:hAnsi="Verdana"/>
          <w:b/>
          <w:sz w:val="20"/>
          <w:szCs w:val="20"/>
          <w:lang w:val="en-US"/>
        </w:rPr>
        <w:t>Terms of Reference</w:t>
      </w:r>
    </w:p>
    <w:p w14:paraId="3325DAAA" w14:textId="16C0F06B" w:rsidR="000168F2" w:rsidRPr="008919E4" w:rsidRDefault="00A4651C"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b/>
          <w:sz w:val="20"/>
          <w:szCs w:val="20"/>
          <w:lang w:val="en-US"/>
        </w:rPr>
      </w:pPr>
      <w:bookmarkStart w:id="0" w:name="_Hlk214990541"/>
      <w:r w:rsidRPr="008919E4">
        <w:rPr>
          <w:rFonts w:ascii="Verdana" w:hAnsi="Verdana"/>
          <w:b/>
          <w:sz w:val="20"/>
          <w:szCs w:val="20"/>
          <w:lang w:val="en-US"/>
        </w:rPr>
        <w:t xml:space="preserve">Advisor to </w:t>
      </w:r>
      <w:r w:rsidR="00DB14A9">
        <w:rPr>
          <w:rFonts w:ascii="Verdana" w:hAnsi="Verdana" w:cs="Arial"/>
          <w:b/>
          <w:sz w:val="20"/>
          <w:szCs w:val="20"/>
          <w:lang w:val="en-GB"/>
        </w:rPr>
        <w:t>Nikopol</w:t>
      </w:r>
      <w:r w:rsidR="004F2668" w:rsidRPr="008919E4">
        <w:rPr>
          <w:rFonts w:ascii="Verdana" w:hAnsi="Verdana"/>
          <w:b/>
          <w:sz w:val="20"/>
          <w:szCs w:val="20"/>
          <w:lang w:val="en-US"/>
        </w:rPr>
        <w:t xml:space="preserve"> City</w:t>
      </w:r>
      <w:r w:rsidRPr="008919E4">
        <w:rPr>
          <w:rFonts w:ascii="Verdana" w:hAnsi="Verdana"/>
          <w:b/>
          <w:sz w:val="20"/>
          <w:szCs w:val="20"/>
          <w:lang w:val="en-US"/>
        </w:rPr>
        <w:t xml:space="preserve"> Mayor</w:t>
      </w:r>
      <w:bookmarkEnd w:id="0"/>
    </w:p>
    <w:p w14:paraId="4E427184" w14:textId="5E5E47F5" w:rsidR="00A4651C" w:rsidRPr="008919E4" w:rsidRDefault="009A31EE"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cs="Arial Unicode MS"/>
          <w:b/>
          <w:bCs/>
          <w:color w:val="000000"/>
          <w:sz w:val="20"/>
          <w:szCs w:val="20"/>
          <w:u w:color="000000"/>
          <w:lang w:val="en-US"/>
        </w:rPr>
      </w:pPr>
      <w:r w:rsidRPr="008919E4">
        <w:rPr>
          <w:rFonts w:ascii="Verdana" w:hAnsi="Verdana"/>
          <w:b/>
          <w:sz w:val="20"/>
          <w:szCs w:val="20"/>
          <w:lang w:val="en-US"/>
        </w:rPr>
        <w:t xml:space="preserve">on Integrity, </w:t>
      </w:r>
      <w:r w:rsidR="00A4651C" w:rsidRPr="008919E4">
        <w:rPr>
          <w:rFonts w:ascii="Verdana" w:hAnsi="Verdana"/>
          <w:b/>
          <w:sz w:val="20"/>
          <w:szCs w:val="20"/>
          <w:lang w:val="en-US"/>
        </w:rPr>
        <w:t>Transparency</w:t>
      </w:r>
      <w:r w:rsidRPr="008919E4">
        <w:rPr>
          <w:rFonts w:ascii="Verdana" w:hAnsi="Verdana"/>
          <w:b/>
          <w:sz w:val="20"/>
          <w:szCs w:val="20"/>
          <w:lang w:val="en-US"/>
        </w:rPr>
        <w:t xml:space="preserve"> and </w:t>
      </w:r>
      <w:r w:rsidR="00A4651C" w:rsidRPr="008919E4">
        <w:rPr>
          <w:rFonts w:ascii="Verdana" w:hAnsi="Verdana"/>
          <w:b/>
          <w:sz w:val="20"/>
          <w:szCs w:val="20"/>
          <w:lang w:val="en-US"/>
        </w:rPr>
        <w:t>Accountability</w:t>
      </w:r>
      <w:r w:rsidR="000168F2" w:rsidRPr="008919E4">
        <w:rPr>
          <w:rFonts w:ascii="Verdana" w:hAnsi="Verdana"/>
          <w:b/>
          <w:sz w:val="20"/>
          <w:szCs w:val="20"/>
          <w:lang w:val="en-US"/>
        </w:rPr>
        <w:t xml:space="preserve"> </w:t>
      </w:r>
      <w:ins w:id="1" w:author="Allan Pagh Kristensen" w:date="2025-12-10T21:29:00Z">
        <w:r w:rsidR="001C0FA6">
          <w:rPr>
            <w:rFonts w:ascii="Verdana" w:hAnsi="Verdana"/>
            <w:b/>
            <w:sz w:val="20"/>
            <w:szCs w:val="20"/>
            <w:lang w:val="en-US"/>
          </w:rPr>
          <w:t>(part time)</w:t>
        </w:r>
      </w:ins>
    </w:p>
    <w:p w14:paraId="6609B2E9" w14:textId="77777777" w:rsidR="00241206" w:rsidRPr="008919E4" w:rsidRDefault="00241206" w:rsidP="008919E4">
      <w:pPr>
        <w:jc w:val="both"/>
        <w:rPr>
          <w:rFonts w:ascii="Verdana" w:eastAsia="Times New Roman" w:hAnsi="Verdana" w:cs="Times New Roman"/>
          <w:b/>
          <w:color w:val="000000" w:themeColor="text1"/>
          <w:sz w:val="20"/>
          <w:szCs w:val="20"/>
          <w:lang w:val="en-GB" w:eastAsia="uk-UA"/>
        </w:rPr>
      </w:pPr>
      <w:r w:rsidRPr="008919E4">
        <w:rPr>
          <w:rFonts w:ascii="Verdana" w:eastAsia="Times New Roman" w:hAnsi="Verdana" w:cs="Times New Roman"/>
          <w:b/>
          <w:color w:val="000000" w:themeColor="text1"/>
          <w:sz w:val="20"/>
          <w:szCs w:val="20"/>
          <w:lang w:val="en-GB" w:eastAsia="uk-UA"/>
        </w:rPr>
        <w:t>1.</w:t>
      </w:r>
      <w:r w:rsidRPr="008919E4">
        <w:rPr>
          <w:rFonts w:ascii="Verdana" w:eastAsia="Times New Roman" w:hAnsi="Verdana" w:cs="Times New Roman"/>
          <w:b/>
          <w:color w:val="000000" w:themeColor="text1"/>
          <w:sz w:val="20"/>
          <w:szCs w:val="20"/>
          <w:lang w:val="en-GB" w:eastAsia="uk-UA"/>
        </w:rPr>
        <w:tab/>
        <w:t>BACKGROUND AND CONTEXT</w:t>
      </w:r>
    </w:p>
    <w:p w14:paraId="1D218C4F" w14:textId="77777777" w:rsidR="00241206" w:rsidRPr="008919E4" w:rsidRDefault="00241206" w:rsidP="008919E4">
      <w:pPr>
        <w:jc w:val="both"/>
        <w:rPr>
          <w:rFonts w:ascii="Verdana" w:eastAsia="Times New Roman" w:hAnsi="Verdana" w:cs="Times New Roman"/>
          <w:b/>
          <w:color w:val="000000" w:themeColor="text1"/>
          <w:sz w:val="20"/>
          <w:szCs w:val="20"/>
          <w:lang w:val="en-GB" w:eastAsia="uk-UA"/>
        </w:rPr>
      </w:pPr>
      <w:r w:rsidRPr="008919E4">
        <w:rPr>
          <w:rFonts w:ascii="Verdana" w:eastAsia="Times New Roman" w:hAnsi="Verdana" w:cs="Times New Roman"/>
          <w:b/>
          <w:color w:val="000000" w:themeColor="text1"/>
          <w:sz w:val="20"/>
          <w:szCs w:val="20"/>
          <w:lang w:val="en-GB" w:eastAsia="uk-UA"/>
        </w:rPr>
        <w:t>General overview</w:t>
      </w:r>
    </w:p>
    <w:p w14:paraId="286439D8" w14:textId="7C06FB55" w:rsidR="00DE2377" w:rsidRPr="008919E4" w:rsidRDefault="00241206"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The European Union Anti-Corruption Initiative (EUACI) in Ukraine is a joint EU and Government of Denmark financed programme aimed at supporting Ukraine to reduce corruption at the national and local level through the empowerment of citizens, civil society, businesses, and state institutions. In January 2024, the EUACI entered into phase III that runs until mid-2027.</w:t>
      </w:r>
    </w:p>
    <w:p w14:paraId="2FA278B8" w14:textId="77777777" w:rsidR="00241206" w:rsidRPr="008919E4" w:rsidRDefault="00241206" w:rsidP="008919E4">
      <w:pPr>
        <w:jc w:val="both"/>
        <w:rPr>
          <w:rFonts w:ascii="Verdana" w:eastAsia="Times New Roman" w:hAnsi="Verdana" w:cs="Times New Roman"/>
          <w:b/>
          <w:color w:val="000000" w:themeColor="text1"/>
          <w:sz w:val="20"/>
          <w:szCs w:val="20"/>
          <w:lang w:val="en-GB" w:eastAsia="uk-UA"/>
        </w:rPr>
      </w:pPr>
      <w:r w:rsidRPr="008919E4">
        <w:rPr>
          <w:rFonts w:ascii="Verdana" w:eastAsia="Times New Roman" w:hAnsi="Verdana" w:cs="Times New Roman"/>
          <w:b/>
          <w:color w:val="000000" w:themeColor="text1"/>
          <w:sz w:val="20"/>
          <w:szCs w:val="20"/>
          <w:lang w:val="en-GB" w:eastAsia="uk-UA"/>
        </w:rPr>
        <w:t>The partnership with Integrity Cities</w:t>
      </w:r>
    </w:p>
    <w:p w14:paraId="06FDF4BA" w14:textId="355F03F8" w:rsidR="00241206" w:rsidRPr="008919E4" w:rsidRDefault="009A31EE"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The s</w:t>
      </w:r>
      <w:r w:rsidR="00EF5BB1" w:rsidRPr="008919E4">
        <w:rPr>
          <w:rFonts w:ascii="Verdana" w:eastAsia="Times New Roman" w:hAnsi="Verdana" w:cs="Times New Roman"/>
          <w:color w:val="000000" w:themeColor="text1"/>
          <w:sz w:val="20"/>
          <w:szCs w:val="20"/>
          <w:lang w:val="en-GB" w:eastAsia="uk-UA"/>
        </w:rPr>
        <w:t>even</w:t>
      </w:r>
      <w:r w:rsidRPr="008919E4">
        <w:rPr>
          <w:rFonts w:ascii="Verdana" w:eastAsia="Times New Roman" w:hAnsi="Verdana" w:cs="Times New Roman"/>
          <w:color w:val="000000" w:themeColor="text1"/>
          <w:sz w:val="20"/>
          <w:szCs w:val="20"/>
          <w:lang w:val="en-GB" w:eastAsia="uk-UA"/>
        </w:rPr>
        <w:t xml:space="preserve"> Integrity </w:t>
      </w:r>
      <w:r w:rsidR="00241206" w:rsidRPr="008919E4">
        <w:rPr>
          <w:rFonts w:ascii="Verdana" w:eastAsia="Times New Roman" w:hAnsi="Verdana" w:cs="Times New Roman"/>
          <w:color w:val="000000" w:themeColor="text1"/>
          <w:sz w:val="20"/>
          <w:szCs w:val="20"/>
          <w:lang w:val="en-GB" w:eastAsia="uk-UA"/>
        </w:rPr>
        <w:t>which</w:t>
      </w:r>
      <w:r w:rsidR="007C2550" w:rsidRPr="008919E4">
        <w:rPr>
          <w:rFonts w:ascii="Verdana" w:eastAsia="Times New Roman" w:hAnsi="Verdana" w:cs="Times New Roman"/>
          <w:color w:val="000000" w:themeColor="text1"/>
          <w:sz w:val="20"/>
          <w:szCs w:val="20"/>
          <w:lang w:val="en-GB" w:eastAsia="uk-UA"/>
        </w:rPr>
        <w:t xml:space="preserve"> are</w:t>
      </w:r>
      <w:r w:rsidR="00241206" w:rsidRPr="008919E4">
        <w:rPr>
          <w:rFonts w:ascii="Verdana" w:eastAsia="Times New Roman" w:hAnsi="Verdana" w:cs="Times New Roman"/>
          <w:color w:val="000000" w:themeColor="text1"/>
          <w:sz w:val="20"/>
          <w:szCs w:val="20"/>
          <w:lang w:val="en-GB" w:eastAsia="uk-UA"/>
        </w:rPr>
        <w:t xml:space="preserve"> the EUACI </w:t>
      </w:r>
      <w:r w:rsidR="007C2550" w:rsidRPr="008919E4">
        <w:rPr>
          <w:rFonts w:ascii="Verdana" w:eastAsia="Times New Roman" w:hAnsi="Verdana" w:cs="Times New Roman"/>
          <w:color w:val="000000" w:themeColor="text1"/>
          <w:sz w:val="20"/>
          <w:szCs w:val="20"/>
          <w:lang w:val="en-GB" w:eastAsia="uk-UA"/>
        </w:rPr>
        <w:t>partners</w:t>
      </w:r>
      <w:r w:rsidR="00241206" w:rsidRPr="008919E4">
        <w:rPr>
          <w:rFonts w:ascii="Verdana" w:eastAsia="Times New Roman" w:hAnsi="Verdana" w:cs="Times New Roman"/>
          <w:color w:val="000000" w:themeColor="text1"/>
          <w:sz w:val="20"/>
          <w:szCs w:val="20"/>
          <w:lang w:val="en-GB" w:eastAsia="uk-UA"/>
        </w:rPr>
        <w:t xml:space="preserve"> are Chernivtsi, </w:t>
      </w:r>
      <w:r w:rsidR="00C202E2" w:rsidRPr="008919E4">
        <w:rPr>
          <w:rFonts w:ascii="Verdana" w:eastAsia="Times New Roman" w:hAnsi="Verdana" w:cs="Times New Roman"/>
          <w:color w:val="000000" w:themeColor="text1"/>
          <w:sz w:val="20"/>
          <w:szCs w:val="20"/>
          <w:lang w:val="en-GB" w:eastAsia="uk-UA"/>
        </w:rPr>
        <w:t>Sheptytskyi</w:t>
      </w:r>
      <w:r w:rsidR="00241206" w:rsidRPr="008919E4">
        <w:rPr>
          <w:rFonts w:ascii="Verdana" w:eastAsia="Times New Roman" w:hAnsi="Verdana" w:cs="Times New Roman"/>
          <w:color w:val="000000" w:themeColor="text1"/>
          <w:sz w:val="20"/>
          <w:szCs w:val="20"/>
          <w:lang w:val="en-GB" w:eastAsia="uk-UA"/>
        </w:rPr>
        <w:t xml:space="preserve">, Mykolaiv, </w:t>
      </w:r>
      <w:r w:rsidR="00EF5BB1" w:rsidRPr="008919E4">
        <w:rPr>
          <w:rFonts w:ascii="Verdana" w:eastAsia="Times New Roman" w:hAnsi="Verdana" w:cs="Times New Roman"/>
          <w:color w:val="000000" w:themeColor="text1"/>
          <w:sz w:val="20"/>
          <w:szCs w:val="20"/>
          <w:lang w:val="en-GB" w:eastAsia="uk-UA"/>
        </w:rPr>
        <w:t xml:space="preserve">Zhytomyr, </w:t>
      </w:r>
      <w:r w:rsidR="00241206" w:rsidRPr="008919E4">
        <w:rPr>
          <w:rFonts w:ascii="Verdana" w:eastAsia="Times New Roman" w:hAnsi="Verdana" w:cs="Times New Roman"/>
          <w:color w:val="000000" w:themeColor="text1"/>
          <w:sz w:val="20"/>
          <w:szCs w:val="20"/>
          <w:lang w:val="en-GB" w:eastAsia="uk-UA"/>
        </w:rPr>
        <w:t xml:space="preserve">Nikopol, </w:t>
      </w:r>
      <w:r w:rsidR="00C202E2" w:rsidRPr="008919E4">
        <w:rPr>
          <w:rFonts w:ascii="Verdana" w:eastAsia="Times New Roman" w:hAnsi="Verdana" w:cs="Times New Roman"/>
          <w:color w:val="000000" w:themeColor="text1"/>
          <w:sz w:val="20"/>
          <w:szCs w:val="20"/>
          <w:lang w:val="en-GB" w:eastAsia="uk-UA"/>
        </w:rPr>
        <w:t xml:space="preserve">Poltava and </w:t>
      </w:r>
      <w:r w:rsidR="00241206" w:rsidRPr="008919E4">
        <w:rPr>
          <w:rFonts w:ascii="Verdana" w:eastAsia="Times New Roman" w:hAnsi="Verdana" w:cs="Times New Roman"/>
          <w:color w:val="000000" w:themeColor="text1"/>
          <w:sz w:val="20"/>
          <w:szCs w:val="20"/>
          <w:lang w:val="en-GB" w:eastAsia="uk-UA"/>
        </w:rPr>
        <w:t xml:space="preserve">Mariupol. </w:t>
      </w:r>
    </w:p>
    <w:p w14:paraId="57A23ACB" w14:textId="753D6678" w:rsidR="00241206" w:rsidRPr="00DB14A9" w:rsidRDefault="00241206" w:rsidP="008919E4">
      <w:pPr>
        <w:jc w:val="both"/>
        <w:rPr>
          <w:rFonts w:ascii="Verdana" w:eastAsia="Times New Roman" w:hAnsi="Verdana" w:cs="Times New Roman"/>
          <w:sz w:val="20"/>
          <w:szCs w:val="20"/>
          <w:lang w:val="en-GB" w:eastAsia="uk-UA"/>
        </w:rPr>
      </w:pPr>
      <w:r w:rsidRPr="008919E4">
        <w:rPr>
          <w:rFonts w:ascii="Verdana" w:eastAsia="Times New Roman" w:hAnsi="Verdana" w:cs="Times New Roman"/>
          <w:color w:val="000000" w:themeColor="text1"/>
          <w:sz w:val="20"/>
          <w:szCs w:val="20"/>
          <w:lang w:val="en-GB" w:eastAsia="uk-UA"/>
        </w:rPr>
        <w:t>During phase</w:t>
      </w:r>
      <w:r w:rsidR="00EF5BB1" w:rsidRPr="008919E4">
        <w:rPr>
          <w:rFonts w:ascii="Verdana" w:eastAsia="Times New Roman" w:hAnsi="Verdana" w:cs="Times New Roman"/>
          <w:color w:val="000000" w:themeColor="text1"/>
          <w:sz w:val="20"/>
          <w:szCs w:val="20"/>
          <w:lang w:val="en-GB" w:eastAsia="uk-UA"/>
        </w:rPr>
        <w:t>s</w:t>
      </w:r>
      <w:r w:rsidRPr="008919E4">
        <w:rPr>
          <w:rFonts w:ascii="Verdana" w:eastAsia="Times New Roman" w:hAnsi="Verdana" w:cs="Times New Roman"/>
          <w:color w:val="000000" w:themeColor="text1"/>
          <w:sz w:val="20"/>
          <w:szCs w:val="20"/>
          <w:lang w:val="en-GB" w:eastAsia="uk-UA"/>
        </w:rPr>
        <w:t xml:space="preserve"> I and II, the EUACI worked with these cities to strengthen their systems and tools for enhancing integrity, transparency, and accountability. The partnership continues in the current III phase, focusing on the continued development of the various integrity tools launched during </w:t>
      </w:r>
      <w:r w:rsidRPr="00DB14A9">
        <w:rPr>
          <w:rFonts w:ascii="Verdana" w:eastAsia="Times New Roman" w:hAnsi="Verdana" w:cs="Times New Roman"/>
          <w:sz w:val="20"/>
          <w:szCs w:val="20"/>
          <w:lang w:val="en-GB" w:eastAsia="uk-UA"/>
        </w:rPr>
        <w:t>previous phases and the implementation of new tools.</w:t>
      </w:r>
    </w:p>
    <w:p w14:paraId="46E597F4" w14:textId="5DC0CCCD" w:rsidR="00DE2377" w:rsidRPr="00DB14A9" w:rsidRDefault="00DE2377" w:rsidP="008919E4">
      <w:pPr>
        <w:jc w:val="both"/>
        <w:rPr>
          <w:rFonts w:ascii="Verdana" w:eastAsia="Times New Roman" w:hAnsi="Verdana" w:cs="Times New Roman"/>
          <w:sz w:val="20"/>
          <w:szCs w:val="20"/>
          <w:lang w:val="en-GB" w:eastAsia="uk-UA"/>
        </w:rPr>
      </w:pPr>
      <w:r w:rsidRPr="00DB14A9">
        <w:rPr>
          <w:rFonts w:ascii="Verdana" w:eastAsia="Times New Roman" w:hAnsi="Verdana" w:cs="Times New Roman"/>
          <w:sz w:val="20"/>
          <w:szCs w:val="20"/>
          <w:lang w:val="en-GB" w:eastAsia="uk-UA"/>
        </w:rPr>
        <w:t>Since 201</w:t>
      </w:r>
      <w:r w:rsidR="00DB14A9" w:rsidRPr="00DB14A9">
        <w:rPr>
          <w:rFonts w:ascii="Verdana" w:eastAsia="Times New Roman" w:hAnsi="Verdana" w:cs="Times New Roman"/>
          <w:sz w:val="20"/>
          <w:szCs w:val="20"/>
          <w:lang w:val="en-GB" w:eastAsia="uk-UA"/>
        </w:rPr>
        <w:t>8</w:t>
      </w:r>
      <w:r w:rsidRPr="00DB14A9">
        <w:rPr>
          <w:rFonts w:ascii="Verdana" w:eastAsia="Times New Roman" w:hAnsi="Verdana" w:cs="Times New Roman"/>
          <w:sz w:val="20"/>
          <w:szCs w:val="20"/>
          <w:lang w:val="en-GB" w:eastAsia="uk-UA"/>
        </w:rPr>
        <w:t xml:space="preserve">, </w:t>
      </w:r>
      <w:r w:rsidR="00DB14A9" w:rsidRPr="00DB14A9">
        <w:rPr>
          <w:rFonts w:ascii="Verdana" w:eastAsia="Times New Roman" w:hAnsi="Verdana" w:cs="Times New Roman"/>
          <w:sz w:val="20"/>
          <w:szCs w:val="20"/>
          <w:lang w:val="en-GB" w:eastAsia="uk-UA"/>
        </w:rPr>
        <w:t>Nikopol</w:t>
      </w:r>
      <w:r w:rsidRPr="00DB14A9">
        <w:rPr>
          <w:rFonts w:ascii="Verdana" w:eastAsia="Times New Roman" w:hAnsi="Verdana" w:cs="Times New Roman"/>
          <w:sz w:val="20"/>
          <w:szCs w:val="20"/>
          <w:lang w:val="en-GB" w:eastAsia="uk-UA"/>
        </w:rPr>
        <w:t xml:space="preserve"> became one of five Ukrainian cities to join the "Integrity Cities" project of the EU Anti-Corruption Initiative (EUACI). The goal of this partnership was to build a transparent and accountable local self</w:t>
      </w:r>
      <w:r w:rsidRPr="008919E4">
        <w:rPr>
          <w:rFonts w:ascii="Verdana" w:eastAsia="Times New Roman" w:hAnsi="Verdana" w:cs="Times New Roman"/>
          <w:color w:val="000000" w:themeColor="text1"/>
          <w:sz w:val="20"/>
          <w:szCs w:val="20"/>
          <w:lang w:val="en-GB" w:eastAsia="uk-UA"/>
        </w:rPr>
        <w:t xml:space="preserve">-government </w:t>
      </w:r>
      <w:r w:rsidRPr="00DB14A9">
        <w:rPr>
          <w:rFonts w:ascii="Verdana" w:eastAsia="Times New Roman" w:hAnsi="Verdana" w:cs="Times New Roman"/>
          <w:sz w:val="20"/>
          <w:szCs w:val="20"/>
          <w:lang w:val="en-GB" w:eastAsia="uk-UA"/>
        </w:rPr>
        <w:t>system and minimize corruption risks in the city's most vital areas.</w:t>
      </w:r>
    </w:p>
    <w:p w14:paraId="05B65292" w14:textId="61FB59AB" w:rsidR="0045673F" w:rsidRDefault="00B36026" w:rsidP="008919E4">
      <w:pPr>
        <w:jc w:val="both"/>
        <w:rPr>
          <w:ins w:id="2" w:author="Allan Pagh Kristensen" w:date="2025-12-10T21:30:00Z"/>
          <w:rFonts w:ascii="Verdana" w:eastAsia="Times New Roman" w:hAnsi="Verdana" w:cs="Times New Roman"/>
          <w:color w:val="000000" w:themeColor="text1"/>
          <w:sz w:val="20"/>
          <w:szCs w:val="20"/>
          <w:lang w:val="en-GB" w:eastAsia="uk-UA"/>
        </w:rPr>
      </w:pPr>
      <w:r w:rsidRPr="00DB14A9">
        <w:rPr>
          <w:rFonts w:ascii="Verdana" w:eastAsia="Times New Roman" w:hAnsi="Verdana" w:cs="Times New Roman"/>
          <w:sz w:val="20"/>
          <w:szCs w:val="20"/>
          <w:lang w:val="en-GB" w:eastAsia="uk-UA"/>
        </w:rPr>
        <w:t xml:space="preserve">Based upon the agreement reached with </w:t>
      </w:r>
      <w:bookmarkStart w:id="3" w:name="_Hlk215573508"/>
      <w:r w:rsidR="00DB14A9" w:rsidRPr="00DB14A9">
        <w:rPr>
          <w:rFonts w:ascii="Verdana" w:eastAsia="Times New Roman" w:hAnsi="Verdana" w:cs="Times New Roman"/>
          <w:sz w:val="20"/>
          <w:szCs w:val="20"/>
          <w:lang w:val="en-GB" w:eastAsia="uk-UA"/>
        </w:rPr>
        <w:t>Nikopol</w:t>
      </w:r>
      <w:bookmarkEnd w:id="3"/>
      <w:r w:rsidRPr="00DB14A9">
        <w:rPr>
          <w:rFonts w:ascii="Verdana" w:eastAsia="Times New Roman" w:hAnsi="Verdana" w:cs="Times New Roman"/>
          <w:sz w:val="20"/>
          <w:szCs w:val="20"/>
          <w:lang w:val="en-GB" w:eastAsia="uk-UA"/>
        </w:rPr>
        <w:t xml:space="preserve"> </w:t>
      </w:r>
      <w:r w:rsidR="002D0457" w:rsidRPr="00DB14A9">
        <w:rPr>
          <w:rFonts w:ascii="Verdana" w:eastAsia="Times New Roman" w:hAnsi="Verdana" w:cs="Times New Roman"/>
          <w:sz w:val="20"/>
          <w:szCs w:val="20"/>
          <w:lang w:val="en-GB" w:eastAsia="uk-UA"/>
        </w:rPr>
        <w:t>City Mayor</w:t>
      </w:r>
      <w:r w:rsidR="009A31EE" w:rsidRPr="00DB14A9">
        <w:rPr>
          <w:rFonts w:ascii="Verdana" w:eastAsia="Times New Roman" w:hAnsi="Verdana" w:cs="Times New Roman"/>
          <w:sz w:val="20"/>
          <w:szCs w:val="20"/>
          <w:lang w:val="en-GB" w:eastAsia="uk-UA"/>
        </w:rPr>
        <w:t>,</w:t>
      </w:r>
      <w:r w:rsidRPr="00DB14A9">
        <w:rPr>
          <w:rFonts w:ascii="Verdana" w:eastAsia="Times New Roman" w:hAnsi="Verdana" w:cs="Times New Roman"/>
          <w:sz w:val="20"/>
          <w:szCs w:val="20"/>
          <w:lang w:val="en-GB" w:eastAsia="uk-UA"/>
        </w:rPr>
        <w:t xml:space="preserve"> the EUACI envisag</w:t>
      </w:r>
      <w:r w:rsidR="0045673F" w:rsidRPr="00DB14A9">
        <w:rPr>
          <w:rFonts w:ascii="Verdana" w:eastAsia="Times New Roman" w:hAnsi="Verdana" w:cs="Times New Roman"/>
          <w:sz w:val="20"/>
          <w:szCs w:val="20"/>
          <w:lang w:val="en-GB" w:eastAsia="uk-UA"/>
        </w:rPr>
        <w:t>e</w:t>
      </w:r>
      <w:r w:rsidR="00C202E2" w:rsidRPr="00DB14A9">
        <w:rPr>
          <w:rFonts w:ascii="Verdana" w:eastAsia="Times New Roman" w:hAnsi="Verdana" w:cs="Times New Roman"/>
          <w:sz w:val="20"/>
          <w:szCs w:val="20"/>
          <w:lang w:val="en-GB" w:eastAsia="uk-UA"/>
        </w:rPr>
        <w:t>s</w:t>
      </w:r>
      <w:r w:rsidR="0045673F" w:rsidRPr="00DB14A9">
        <w:rPr>
          <w:rFonts w:ascii="Verdana" w:eastAsia="Times New Roman" w:hAnsi="Verdana" w:cs="Times New Roman"/>
          <w:sz w:val="20"/>
          <w:szCs w:val="20"/>
          <w:lang w:val="en-GB" w:eastAsia="uk-UA"/>
        </w:rPr>
        <w:t xml:space="preserve"> embedding</w:t>
      </w:r>
      <w:r w:rsidRPr="00DB14A9">
        <w:rPr>
          <w:rFonts w:ascii="Verdana" w:eastAsia="Times New Roman" w:hAnsi="Verdana" w:cs="Times New Roman"/>
          <w:sz w:val="20"/>
          <w:szCs w:val="20"/>
          <w:lang w:val="en-GB" w:eastAsia="uk-UA"/>
        </w:rPr>
        <w:t xml:space="preserve"> in the local</w:t>
      </w:r>
      <w:r w:rsidR="00216770" w:rsidRPr="00DB14A9">
        <w:rPr>
          <w:rFonts w:ascii="Verdana" w:eastAsia="Times New Roman" w:hAnsi="Verdana" w:cs="Times New Roman"/>
          <w:sz w:val="20"/>
          <w:szCs w:val="20"/>
          <w:lang w:val="en-GB" w:eastAsia="uk-UA"/>
        </w:rPr>
        <w:t xml:space="preserve"> municipality one expert as an A</w:t>
      </w:r>
      <w:r w:rsidRPr="00DB14A9">
        <w:rPr>
          <w:rFonts w:ascii="Verdana" w:eastAsia="Times New Roman" w:hAnsi="Verdana" w:cs="Times New Roman"/>
          <w:sz w:val="20"/>
          <w:szCs w:val="20"/>
          <w:lang w:val="en-GB" w:eastAsia="uk-UA"/>
        </w:rPr>
        <w:t xml:space="preserve">dvisor to the Mayor to support the integrity transformation. The Advisor will be directly engaged in the development </w:t>
      </w:r>
      <w:r w:rsidRPr="008919E4">
        <w:rPr>
          <w:rFonts w:ascii="Verdana" w:eastAsia="Times New Roman" w:hAnsi="Verdana" w:cs="Times New Roman"/>
          <w:color w:val="000000" w:themeColor="text1"/>
          <w:sz w:val="20"/>
          <w:szCs w:val="20"/>
          <w:lang w:val="en-GB" w:eastAsia="uk-UA"/>
        </w:rPr>
        <w:t xml:space="preserve">of the integrity plan for the city, as well as will assist the local municipality in coordinating effective implementation of integrity tools. </w:t>
      </w:r>
    </w:p>
    <w:p w14:paraId="02ABE2E5" w14:textId="61C683A4" w:rsidR="001C0FA6" w:rsidRPr="008919E4" w:rsidRDefault="001C0FA6" w:rsidP="008919E4">
      <w:pPr>
        <w:jc w:val="both"/>
        <w:rPr>
          <w:rFonts w:ascii="Verdana" w:eastAsia="Times New Roman" w:hAnsi="Verdana" w:cs="Times New Roman"/>
          <w:color w:val="000000" w:themeColor="text1"/>
          <w:sz w:val="20"/>
          <w:szCs w:val="20"/>
          <w:lang w:val="en-GB" w:eastAsia="uk-UA"/>
        </w:rPr>
      </w:pPr>
      <w:ins w:id="4" w:author="Allan Pagh Kristensen" w:date="2025-12-10T21:30:00Z">
        <w:r>
          <w:rPr>
            <w:rFonts w:ascii="Verdana" w:eastAsia="Times New Roman" w:hAnsi="Verdana" w:cs="Times New Roman"/>
            <w:color w:val="000000" w:themeColor="text1"/>
            <w:sz w:val="20"/>
            <w:szCs w:val="20"/>
            <w:lang w:val="en-GB" w:eastAsia="uk-UA"/>
          </w:rPr>
          <w:t xml:space="preserve">The security situation in Nikopol is very difficult and only a few activities </w:t>
        </w:r>
      </w:ins>
      <w:ins w:id="5" w:author="Allan Pagh Kristensen" w:date="2025-12-10T21:31:00Z">
        <w:r>
          <w:rPr>
            <w:rFonts w:ascii="Verdana" w:eastAsia="Times New Roman" w:hAnsi="Verdana" w:cs="Times New Roman"/>
            <w:color w:val="000000" w:themeColor="text1"/>
            <w:sz w:val="20"/>
            <w:szCs w:val="20"/>
            <w:lang w:val="en-GB" w:eastAsia="uk-UA"/>
          </w:rPr>
          <w:t>are expected to be implemented during the coming months</w:t>
        </w:r>
      </w:ins>
      <w:ins w:id="6" w:author="Allan Pagh Kristensen" w:date="2025-12-10T21:32:00Z">
        <w:r>
          <w:rPr>
            <w:rFonts w:ascii="Verdana" w:eastAsia="Times New Roman" w:hAnsi="Verdana" w:cs="Times New Roman"/>
            <w:color w:val="000000" w:themeColor="text1"/>
            <w:sz w:val="20"/>
            <w:szCs w:val="20"/>
            <w:lang w:val="en-GB" w:eastAsia="uk-UA"/>
          </w:rPr>
          <w:t xml:space="preserve"> unless the situation will change considerably</w:t>
        </w:r>
      </w:ins>
      <w:ins w:id="7" w:author="Allan Pagh Kristensen" w:date="2025-12-10T21:31:00Z">
        <w:r>
          <w:rPr>
            <w:rFonts w:ascii="Verdana" w:eastAsia="Times New Roman" w:hAnsi="Verdana" w:cs="Times New Roman"/>
            <w:color w:val="000000" w:themeColor="text1"/>
            <w:sz w:val="20"/>
            <w:szCs w:val="20"/>
            <w:lang w:val="en-GB" w:eastAsia="uk-UA"/>
          </w:rPr>
          <w:t>. It is not expected that the advisor lives or work in Nikopol.</w:t>
        </w:r>
      </w:ins>
    </w:p>
    <w:p w14:paraId="3E8A4FD4" w14:textId="77777777" w:rsidR="00241206" w:rsidRPr="008919E4" w:rsidRDefault="00BF2902"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These Terms of Reference (ToR) provide more details about the assignment.</w:t>
      </w:r>
    </w:p>
    <w:p w14:paraId="5EBC2758" w14:textId="6DC150FB" w:rsidR="00315C46" w:rsidRPr="008919E4" w:rsidRDefault="00DE2377" w:rsidP="008919E4">
      <w:pPr>
        <w:jc w:val="both"/>
        <w:rPr>
          <w:rFonts w:ascii="Verdana" w:hAnsi="Verdana"/>
          <w:b/>
          <w:sz w:val="20"/>
          <w:szCs w:val="20"/>
          <w:lang w:val="en-US"/>
        </w:rPr>
      </w:pPr>
      <w:r w:rsidRPr="008919E4">
        <w:rPr>
          <w:rFonts w:ascii="Verdana" w:hAnsi="Verdana"/>
          <w:b/>
          <w:sz w:val="20"/>
          <w:szCs w:val="20"/>
          <w:lang w:val="en-US"/>
        </w:rPr>
        <w:t>2.</w:t>
      </w:r>
      <w:r w:rsidRPr="008919E4">
        <w:rPr>
          <w:rFonts w:ascii="Verdana" w:hAnsi="Verdana"/>
          <w:b/>
          <w:sz w:val="20"/>
          <w:szCs w:val="20"/>
          <w:lang w:val="en-US"/>
        </w:rPr>
        <w:tab/>
      </w:r>
      <w:r w:rsidR="00BD1C35" w:rsidRPr="008919E4">
        <w:rPr>
          <w:rFonts w:ascii="Verdana" w:hAnsi="Verdana"/>
          <w:b/>
          <w:sz w:val="20"/>
          <w:szCs w:val="20"/>
          <w:lang w:val="en-US"/>
        </w:rPr>
        <w:t>OBJECTIVE</w:t>
      </w:r>
    </w:p>
    <w:p w14:paraId="1D74B2F9" w14:textId="093A6579" w:rsidR="00DE2377" w:rsidRPr="008919E4" w:rsidRDefault="00DE2377" w:rsidP="008919E4">
      <w:pPr>
        <w:jc w:val="both"/>
        <w:rPr>
          <w:rFonts w:ascii="Verdana" w:hAnsi="Verdana"/>
          <w:sz w:val="20"/>
          <w:szCs w:val="20"/>
          <w:lang w:val="en-US"/>
        </w:rPr>
      </w:pPr>
      <w:r w:rsidRPr="008919E4">
        <w:rPr>
          <w:rFonts w:ascii="Verdana" w:hAnsi="Verdana"/>
          <w:sz w:val="20"/>
          <w:szCs w:val="20"/>
          <w:lang w:val="en-US"/>
        </w:rPr>
        <w:t xml:space="preserve">The objective of the assignment is to facilitate the implementation of </w:t>
      </w:r>
      <w:ins w:id="8" w:author="Allan Pagh Kristensen" w:date="2025-12-10T21:32:00Z">
        <w:r w:rsidR="001C0FA6">
          <w:rPr>
            <w:rFonts w:ascii="Verdana" w:hAnsi="Verdana"/>
            <w:sz w:val="20"/>
            <w:szCs w:val="20"/>
            <w:lang w:val="en-US"/>
          </w:rPr>
          <w:t xml:space="preserve">a few </w:t>
        </w:r>
      </w:ins>
      <w:r w:rsidRPr="008919E4">
        <w:rPr>
          <w:rFonts w:ascii="Verdana" w:hAnsi="Verdana"/>
          <w:sz w:val="20"/>
          <w:szCs w:val="20"/>
          <w:lang w:val="en-US"/>
        </w:rPr>
        <w:t xml:space="preserve">component activities in general through the provision of high-quality technical assistance services and products as and when required by the cooperation between </w:t>
      </w:r>
      <w:r w:rsidR="00315C46" w:rsidRPr="008919E4">
        <w:rPr>
          <w:rFonts w:ascii="Verdana" w:hAnsi="Verdana"/>
          <w:sz w:val="20"/>
          <w:szCs w:val="20"/>
          <w:lang w:val="en-US"/>
        </w:rPr>
        <w:t xml:space="preserve">the </w:t>
      </w:r>
      <w:r w:rsidRPr="008919E4">
        <w:rPr>
          <w:rFonts w:ascii="Verdana" w:hAnsi="Verdana"/>
          <w:sz w:val="20"/>
          <w:szCs w:val="20"/>
          <w:lang w:val="en-US"/>
        </w:rPr>
        <w:t>EUACI and the city.</w:t>
      </w:r>
    </w:p>
    <w:p w14:paraId="2102C84F" w14:textId="7FD0320A" w:rsidR="00DE2377" w:rsidRPr="008919E4" w:rsidRDefault="00DE2377" w:rsidP="008919E4">
      <w:pPr>
        <w:jc w:val="both"/>
        <w:rPr>
          <w:rFonts w:ascii="Verdana" w:hAnsi="Verdana"/>
          <w:sz w:val="20"/>
          <w:szCs w:val="20"/>
          <w:lang w:val="en-US"/>
        </w:rPr>
      </w:pPr>
      <w:r w:rsidRPr="008919E4">
        <w:rPr>
          <w:rFonts w:ascii="Verdana" w:hAnsi="Verdana"/>
          <w:sz w:val="20"/>
          <w:szCs w:val="20"/>
          <w:lang w:val="en-US"/>
        </w:rPr>
        <w:lastRenderedPageBreak/>
        <w:t xml:space="preserve">The Advisor to </w:t>
      </w:r>
      <w:r w:rsidR="00DF5E76" w:rsidRPr="00DB14A9">
        <w:rPr>
          <w:rFonts w:ascii="Verdana" w:eastAsia="Times New Roman" w:hAnsi="Verdana" w:cs="Times New Roman"/>
          <w:sz w:val="20"/>
          <w:szCs w:val="20"/>
          <w:lang w:val="en-GB" w:eastAsia="uk-UA"/>
        </w:rPr>
        <w:t>Nikopol</w:t>
      </w:r>
      <w:r w:rsidR="00617E7F">
        <w:rPr>
          <w:rFonts w:ascii="Verdana" w:eastAsia="Times New Roman" w:hAnsi="Verdana" w:cs="Times New Roman"/>
          <w:color w:val="C00000"/>
          <w:sz w:val="20"/>
          <w:szCs w:val="20"/>
          <w:lang w:val="en-GB" w:eastAsia="uk-UA"/>
        </w:rPr>
        <w:t xml:space="preserve"> </w:t>
      </w:r>
      <w:r w:rsidR="00617E7F" w:rsidRPr="00617E7F">
        <w:rPr>
          <w:rFonts w:ascii="Verdana" w:eastAsia="Times New Roman" w:hAnsi="Verdana" w:cs="Times New Roman"/>
          <w:sz w:val="20"/>
          <w:szCs w:val="20"/>
          <w:lang w:val="en-GB" w:eastAsia="uk-UA"/>
        </w:rPr>
        <w:t>City</w:t>
      </w:r>
      <w:r w:rsidRPr="00617E7F">
        <w:rPr>
          <w:rFonts w:ascii="Verdana" w:hAnsi="Verdana"/>
          <w:sz w:val="20"/>
          <w:szCs w:val="20"/>
          <w:lang w:val="en-US"/>
        </w:rPr>
        <w:t xml:space="preserve"> </w:t>
      </w:r>
      <w:r w:rsidRPr="008919E4">
        <w:rPr>
          <w:rFonts w:ascii="Verdana" w:hAnsi="Verdana"/>
          <w:sz w:val="20"/>
          <w:szCs w:val="20"/>
          <w:lang w:val="en-US"/>
        </w:rPr>
        <w:t xml:space="preserve">Mayor will support the integrity transformation within the municipality. The Advisor is seen as a bridge-builder between the EUACI and the </w:t>
      </w:r>
      <w:r w:rsidR="00DF5E76" w:rsidRPr="00DB14A9">
        <w:rPr>
          <w:rFonts w:ascii="Verdana" w:eastAsia="Times New Roman" w:hAnsi="Verdana" w:cs="Times New Roman"/>
          <w:sz w:val="20"/>
          <w:szCs w:val="20"/>
          <w:lang w:val="en-GB" w:eastAsia="uk-UA"/>
        </w:rPr>
        <w:t>Nikopol</w:t>
      </w:r>
      <w:r w:rsidRPr="008919E4">
        <w:rPr>
          <w:rFonts w:ascii="Verdana" w:hAnsi="Verdana"/>
          <w:sz w:val="20"/>
          <w:szCs w:val="20"/>
          <w:lang w:val="en-US"/>
        </w:rPr>
        <w:t xml:space="preserve"> self-government.  </w:t>
      </w:r>
    </w:p>
    <w:p w14:paraId="33518224" w14:textId="027262B1" w:rsidR="00DE2377" w:rsidRPr="008919E4" w:rsidRDefault="00DE2377" w:rsidP="008919E4">
      <w:pPr>
        <w:jc w:val="both"/>
        <w:rPr>
          <w:rFonts w:ascii="Verdana" w:hAnsi="Verdana"/>
          <w:sz w:val="20"/>
          <w:szCs w:val="20"/>
          <w:lang w:val="en-US"/>
        </w:rPr>
      </w:pPr>
      <w:r w:rsidRPr="008919E4">
        <w:rPr>
          <w:rFonts w:ascii="Verdana" w:hAnsi="Verdana"/>
          <w:sz w:val="20"/>
          <w:szCs w:val="20"/>
          <w:lang w:val="en-US"/>
        </w:rPr>
        <w:t xml:space="preserve">The Advisor will work closely with both the EUACI office in Kyiv and the officials in the </w:t>
      </w:r>
      <w:r w:rsidR="00DF5E76" w:rsidRPr="00DB14A9">
        <w:rPr>
          <w:rFonts w:ascii="Verdana" w:eastAsia="Times New Roman" w:hAnsi="Verdana" w:cs="Times New Roman"/>
          <w:sz w:val="20"/>
          <w:szCs w:val="20"/>
          <w:lang w:val="en-GB" w:eastAsia="uk-UA"/>
        </w:rPr>
        <w:t>Nikopol</w:t>
      </w:r>
      <w:r w:rsidRPr="008919E4">
        <w:rPr>
          <w:rFonts w:ascii="Verdana" w:hAnsi="Verdana"/>
          <w:sz w:val="20"/>
          <w:szCs w:val="20"/>
          <w:lang w:val="en-US"/>
        </w:rPr>
        <w:t xml:space="preserve"> City Council and Executive Committee to ensure coordination of actions over the implementation of Integrity Tools.</w:t>
      </w:r>
      <w:r w:rsidR="00191B15">
        <w:rPr>
          <w:rFonts w:ascii="Verdana" w:hAnsi="Verdana"/>
          <w:sz w:val="20"/>
          <w:szCs w:val="20"/>
          <w:lang w:val="en-US"/>
        </w:rPr>
        <w:t xml:space="preserve"> </w:t>
      </w:r>
      <w:r w:rsidR="005E74D7" w:rsidRPr="005E74D7">
        <w:rPr>
          <w:rFonts w:ascii="Verdana" w:hAnsi="Verdana"/>
          <w:sz w:val="20"/>
          <w:szCs w:val="20"/>
          <w:lang w:val="en-US"/>
        </w:rPr>
        <w:t>For safety reasons, the Advisor will not be located in Nikopol.</w:t>
      </w:r>
      <w:r w:rsidR="00191B15">
        <w:rPr>
          <w:rFonts w:ascii="Verdana" w:hAnsi="Verdana"/>
          <w:sz w:val="20"/>
          <w:szCs w:val="20"/>
          <w:lang w:val="en-US"/>
        </w:rPr>
        <w:t xml:space="preserve"> The Advisor is expected to provide services to other cities than </w:t>
      </w:r>
      <w:r w:rsidR="00DF5E76" w:rsidRPr="00DB14A9">
        <w:rPr>
          <w:rFonts w:ascii="Verdana" w:eastAsia="Times New Roman" w:hAnsi="Verdana" w:cs="Times New Roman"/>
          <w:sz w:val="20"/>
          <w:szCs w:val="20"/>
          <w:lang w:val="en-GB" w:eastAsia="uk-UA"/>
        </w:rPr>
        <w:t>Nikopol</w:t>
      </w:r>
      <w:r w:rsidR="00191B15">
        <w:rPr>
          <w:rFonts w:ascii="Verdana" w:hAnsi="Verdana"/>
          <w:sz w:val="20"/>
          <w:szCs w:val="20"/>
          <w:lang w:val="en-US"/>
        </w:rPr>
        <w:t xml:space="preserve"> on ad hoc basis and budget will be set aside for travelling.</w:t>
      </w:r>
    </w:p>
    <w:p w14:paraId="3916CC70" w14:textId="28FCB8E1" w:rsidR="00B36026" w:rsidRPr="008919E4" w:rsidRDefault="00FE6A5F" w:rsidP="008919E4">
      <w:pPr>
        <w:ind w:right="1558"/>
        <w:jc w:val="both"/>
        <w:rPr>
          <w:rFonts w:ascii="Verdana" w:hAnsi="Verdana"/>
          <w:b/>
          <w:sz w:val="20"/>
          <w:szCs w:val="20"/>
          <w:lang w:val="en-GB"/>
        </w:rPr>
      </w:pPr>
      <w:r w:rsidRPr="008919E4">
        <w:rPr>
          <w:rFonts w:ascii="Verdana" w:hAnsi="Verdana"/>
          <w:b/>
          <w:sz w:val="20"/>
          <w:szCs w:val="20"/>
          <w:lang w:val="en-GB"/>
        </w:rPr>
        <w:t xml:space="preserve">3. </w:t>
      </w:r>
      <w:r w:rsidR="00DE2377" w:rsidRPr="008919E4">
        <w:rPr>
          <w:rFonts w:ascii="Verdana" w:hAnsi="Verdana"/>
          <w:b/>
          <w:sz w:val="20"/>
          <w:szCs w:val="20"/>
          <w:lang w:val="en-GB"/>
        </w:rPr>
        <w:tab/>
      </w:r>
      <w:r w:rsidR="00BD1C35" w:rsidRPr="008919E4">
        <w:rPr>
          <w:rFonts w:ascii="Verdana" w:hAnsi="Verdana"/>
          <w:b/>
          <w:sz w:val="20"/>
          <w:szCs w:val="20"/>
          <w:lang w:val="en-GB"/>
        </w:rPr>
        <w:t>SCOPE OF WORK</w:t>
      </w:r>
    </w:p>
    <w:p w14:paraId="3AADB024" w14:textId="08CD133B" w:rsidR="00CE375B" w:rsidRPr="008919E4" w:rsidRDefault="00315C46" w:rsidP="008919E4">
      <w:pPr>
        <w:pStyle w:val="Listeafsnit"/>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Support </w:t>
      </w:r>
      <w:r w:rsidR="00CE375B" w:rsidRPr="008919E4">
        <w:rPr>
          <w:rFonts w:ascii="Verdana" w:hAnsi="Verdana"/>
          <w:sz w:val="20"/>
          <w:szCs w:val="20"/>
          <w:lang w:val="en-GB"/>
        </w:rPr>
        <w:t xml:space="preserve">the Mayor and the Executive Committee in integrating </w:t>
      </w:r>
      <w:r w:rsidRPr="008919E4">
        <w:rPr>
          <w:rFonts w:ascii="Verdana" w:hAnsi="Verdana"/>
          <w:sz w:val="20"/>
          <w:szCs w:val="20"/>
          <w:lang w:val="en-GB"/>
        </w:rPr>
        <w:t xml:space="preserve">the </w:t>
      </w:r>
      <w:r w:rsidR="00CE375B" w:rsidRPr="008919E4">
        <w:rPr>
          <w:rFonts w:ascii="Verdana" w:hAnsi="Verdana"/>
          <w:sz w:val="20"/>
          <w:szCs w:val="20"/>
          <w:lang w:val="en-GB"/>
        </w:rPr>
        <w:t>Corruption Risks Assessment (CRA) methodology in</w:t>
      </w:r>
      <w:r w:rsidRPr="008919E4">
        <w:rPr>
          <w:rFonts w:ascii="Verdana" w:hAnsi="Verdana"/>
          <w:sz w:val="20"/>
          <w:szCs w:val="20"/>
          <w:lang w:val="en-GB"/>
        </w:rPr>
        <w:t>to</w:t>
      </w:r>
      <w:r w:rsidR="00CE375B" w:rsidRPr="008919E4">
        <w:rPr>
          <w:rFonts w:ascii="Verdana" w:hAnsi="Verdana"/>
          <w:sz w:val="20"/>
          <w:szCs w:val="20"/>
          <w:lang w:val="en-GB"/>
        </w:rPr>
        <w:t xml:space="preserve"> the</w:t>
      </w:r>
      <w:r w:rsidRPr="008919E4">
        <w:rPr>
          <w:rFonts w:ascii="Verdana" w:hAnsi="Verdana"/>
          <w:sz w:val="20"/>
          <w:szCs w:val="20"/>
          <w:lang w:val="en-GB"/>
        </w:rPr>
        <w:t xml:space="preserve"> city’s</w:t>
      </w:r>
      <w:r w:rsidR="00CE375B" w:rsidRPr="008919E4">
        <w:rPr>
          <w:rFonts w:ascii="Verdana" w:hAnsi="Verdana"/>
          <w:sz w:val="20"/>
          <w:szCs w:val="20"/>
          <w:lang w:val="en-GB"/>
        </w:rPr>
        <w:t xml:space="preserve"> overall strategic policy development and planning processes.</w:t>
      </w:r>
    </w:p>
    <w:p w14:paraId="344B2B8C" w14:textId="5F3D2E5F" w:rsidR="00DB27E5" w:rsidRPr="008919E4" w:rsidRDefault="00247650" w:rsidP="008919E4">
      <w:pPr>
        <w:pStyle w:val="Listeafsnit"/>
        <w:numPr>
          <w:ilvl w:val="0"/>
          <w:numId w:val="24"/>
        </w:numPr>
        <w:spacing w:line="276" w:lineRule="auto"/>
        <w:jc w:val="both"/>
        <w:rPr>
          <w:rFonts w:ascii="Verdana" w:hAnsi="Verdana"/>
          <w:sz w:val="20"/>
          <w:szCs w:val="20"/>
          <w:lang w:val="en-GB"/>
        </w:rPr>
      </w:pPr>
      <w:r w:rsidRPr="008919E4">
        <w:rPr>
          <w:rFonts w:ascii="Verdana" w:hAnsi="Verdana"/>
          <w:sz w:val="20"/>
          <w:szCs w:val="20"/>
        </w:rPr>
        <w:t>Provide advi</w:t>
      </w:r>
      <w:r w:rsidR="00315C46" w:rsidRPr="008919E4">
        <w:rPr>
          <w:rFonts w:ascii="Verdana" w:hAnsi="Verdana"/>
          <w:sz w:val="20"/>
          <w:szCs w:val="20"/>
        </w:rPr>
        <w:t>sory</w:t>
      </w:r>
      <w:r w:rsidR="00DB27E5" w:rsidRPr="008919E4">
        <w:rPr>
          <w:rFonts w:ascii="Verdana" w:hAnsi="Verdana"/>
          <w:sz w:val="20"/>
          <w:szCs w:val="20"/>
        </w:rPr>
        <w:t xml:space="preserve"> and </w:t>
      </w:r>
      <w:r w:rsidR="00994C05" w:rsidRPr="008919E4">
        <w:rPr>
          <w:rFonts w:ascii="Verdana" w:hAnsi="Verdana"/>
          <w:sz w:val="20"/>
          <w:szCs w:val="20"/>
        </w:rPr>
        <w:t xml:space="preserve">operational </w:t>
      </w:r>
      <w:r w:rsidR="00DB27E5" w:rsidRPr="008919E4">
        <w:rPr>
          <w:rFonts w:ascii="Verdana" w:hAnsi="Verdana"/>
          <w:sz w:val="20"/>
          <w:szCs w:val="20"/>
        </w:rPr>
        <w:t xml:space="preserve">support to the Mayor and </w:t>
      </w:r>
      <w:r w:rsidR="00FA6986" w:rsidRPr="008919E4">
        <w:rPr>
          <w:rFonts w:ascii="Verdana" w:hAnsi="Verdana"/>
          <w:sz w:val="20"/>
          <w:szCs w:val="20"/>
        </w:rPr>
        <w:t>designated</w:t>
      </w:r>
      <w:r w:rsidR="00994C05" w:rsidRPr="008919E4">
        <w:rPr>
          <w:rFonts w:ascii="Verdana" w:hAnsi="Verdana"/>
          <w:sz w:val="20"/>
          <w:szCs w:val="20"/>
        </w:rPr>
        <w:t xml:space="preserve"> representatives of the </w:t>
      </w:r>
      <w:r w:rsidR="00AD11AB" w:rsidRPr="008919E4">
        <w:rPr>
          <w:rFonts w:ascii="Verdana" w:hAnsi="Verdana"/>
          <w:sz w:val="20"/>
          <w:szCs w:val="20"/>
        </w:rPr>
        <w:t>Executive Committee</w:t>
      </w:r>
      <w:r w:rsidR="00994C05" w:rsidRPr="008919E4">
        <w:rPr>
          <w:rFonts w:ascii="Verdana" w:hAnsi="Verdana"/>
          <w:sz w:val="20"/>
          <w:szCs w:val="20"/>
        </w:rPr>
        <w:t xml:space="preserve"> </w:t>
      </w:r>
      <w:r w:rsidR="00DB27E5" w:rsidRPr="008919E4">
        <w:rPr>
          <w:rFonts w:ascii="Verdana" w:hAnsi="Verdana"/>
          <w:sz w:val="20"/>
          <w:szCs w:val="20"/>
        </w:rPr>
        <w:t xml:space="preserve">in </w:t>
      </w:r>
      <w:r w:rsidR="00504E17" w:rsidRPr="008919E4">
        <w:rPr>
          <w:rFonts w:ascii="Verdana" w:hAnsi="Verdana"/>
          <w:sz w:val="20"/>
          <w:szCs w:val="20"/>
        </w:rPr>
        <w:t xml:space="preserve">updating and implementing </w:t>
      </w:r>
      <w:r w:rsidR="0045673F" w:rsidRPr="008919E4">
        <w:rPr>
          <w:rFonts w:ascii="Verdana" w:hAnsi="Verdana"/>
          <w:sz w:val="20"/>
          <w:szCs w:val="20"/>
        </w:rPr>
        <w:t xml:space="preserve">the </w:t>
      </w:r>
      <w:r w:rsidR="00B36026" w:rsidRPr="008919E4">
        <w:rPr>
          <w:rFonts w:ascii="Verdana" w:hAnsi="Verdana"/>
          <w:sz w:val="20"/>
          <w:szCs w:val="20"/>
        </w:rPr>
        <w:t xml:space="preserve">Municipal </w:t>
      </w:r>
      <w:r w:rsidR="00AD11AB" w:rsidRPr="008919E4">
        <w:rPr>
          <w:rFonts w:ascii="Verdana" w:hAnsi="Verdana"/>
          <w:sz w:val="20"/>
          <w:szCs w:val="20"/>
        </w:rPr>
        <w:t>Integrity Plan for the city</w:t>
      </w:r>
      <w:r w:rsidR="00FA6986" w:rsidRPr="008919E4">
        <w:rPr>
          <w:rFonts w:ascii="Verdana" w:hAnsi="Verdana"/>
          <w:sz w:val="20"/>
          <w:szCs w:val="20"/>
        </w:rPr>
        <w:t xml:space="preserve"> representatives of the Executive Committee in effective coordination and monitoring mechanisms for the implementation of the Municipal Integrity Plan.</w:t>
      </w:r>
    </w:p>
    <w:p w14:paraId="1C74454F" w14:textId="78F3F016" w:rsidR="00385BA6" w:rsidRPr="008919E4" w:rsidRDefault="00FA6986" w:rsidP="008919E4">
      <w:pPr>
        <w:pStyle w:val="Listeafsnit"/>
        <w:numPr>
          <w:ilvl w:val="0"/>
          <w:numId w:val="24"/>
        </w:numPr>
        <w:spacing w:line="276" w:lineRule="auto"/>
        <w:jc w:val="both"/>
        <w:rPr>
          <w:rFonts w:ascii="Verdana" w:hAnsi="Verdana"/>
          <w:sz w:val="20"/>
          <w:szCs w:val="20"/>
          <w:lang w:val="en-GB"/>
        </w:rPr>
      </w:pPr>
      <w:del w:id="9" w:author="Allan Pagh Kristensen" w:date="2025-12-10T21:34:00Z">
        <w:r w:rsidRPr="008919E4" w:rsidDel="001C0FA6">
          <w:rPr>
            <w:rFonts w:ascii="Verdana" w:hAnsi="Verdana"/>
            <w:sz w:val="20"/>
            <w:szCs w:val="20"/>
            <w:lang w:val="en-GB"/>
          </w:rPr>
          <w:delText xml:space="preserve">Contribute to the development of the Municipal Integrity Plan, monitor its implementation, and, where necessary, recommend </w:delText>
        </w:r>
        <w:bookmarkStart w:id="10" w:name="_Hlk214981315"/>
        <w:r w:rsidRPr="008919E4" w:rsidDel="001C0FA6">
          <w:rPr>
            <w:rFonts w:ascii="Verdana" w:hAnsi="Verdana"/>
            <w:sz w:val="20"/>
            <w:szCs w:val="20"/>
            <w:lang w:val="en-GB"/>
          </w:rPr>
          <w:delText>improvements</w:delText>
        </w:r>
        <w:bookmarkEnd w:id="10"/>
        <w:r w:rsidRPr="008919E4" w:rsidDel="001C0FA6">
          <w:rPr>
            <w:rFonts w:ascii="Verdana" w:hAnsi="Verdana"/>
            <w:sz w:val="20"/>
            <w:szCs w:val="20"/>
            <w:lang w:val="en-GB"/>
          </w:rPr>
          <w:delText xml:space="preserve"> to processes and standards to ensure consistent and effective execution of the Plan. </w:delText>
        </w:r>
      </w:del>
      <w:del w:id="11" w:author="Allan Pagh Kristensen" w:date="2025-12-10T21:33:00Z">
        <w:r w:rsidR="00385BA6" w:rsidRPr="008919E4" w:rsidDel="001C0FA6">
          <w:rPr>
            <w:rFonts w:ascii="Verdana" w:hAnsi="Verdana"/>
            <w:sz w:val="20"/>
            <w:szCs w:val="20"/>
            <w:lang w:val="en-GB"/>
          </w:rPr>
          <w:delText>Contribute to the development of the Municipal Integrity Plan, monitor its implementation</w:delText>
        </w:r>
        <w:r w:rsidRPr="008919E4" w:rsidDel="001C0FA6">
          <w:rPr>
            <w:rFonts w:ascii="Verdana" w:hAnsi="Verdana"/>
            <w:sz w:val="20"/>
            <w:szCs w:val="20"/>
            <w:lang w:val="en-GB"/>
          </w:rPr>
          <w:delText>,</w:delText>
        </w:r>
        <w:r w:rsidR="00385BA6" w:rsidRPr="008919E4" w:rsidDel="001C0FA6">
          <w:rPr>
            <w:rFonts w:ascii="Verdana" w:hAnsi="Verdana"/>
            <w:sz w:val="20"/>
            <w:szCs w:val="20"/>
            <w:lang w:val="en-GB"/>
          </w:rPr>
          <w:delText xml:space="preserve"> and</w:delText>
        </w:r>
        <w:r w:rsidRPr="008919E4" w:rsidDel="001C0FA6">
          <w:rPr>
            <w:rFonts w:ascii="Verdana" w:hAnsi="Verdana"/>
            <w:sz w:val="20"/>
            <w:szCs w:val="20"/>
            <w:lang w:val="en-GB"/>
          </w:rPr>
          <w:delText>,</w:delText>
        </w:r>
        <w:r w:rsidR="00385BA6" w:rsidRPr="008919E4" w:rsidDel="001C0FA6">
          <w:rPr>
            <w:rFonts w:ascii="Verdana" w:hAnsi="Verdana"/>
            <w:sz w:val="20"/>
            <w:szCs w:val="20"/>
            <w:lang w:val="en-GB"/>
          </w:rPr>
          <w:delText xml:space="preserve"> where necessary</w:delText>
        </w:r>
        <w:r w:rsidRPr="008919E4" w:rsidDel="001C0FA6">
          <w:rPr>
            <w:rFonts w:ascii="Verdana" w:hAnsi="Verdana"/>
            <w:sz w:val="20"/>
            <w:szCs w:val="20"/>
            <w:lang w:val="en-GB"/>
          </w:rPr>
          <w:delText>,</w:delText>
        </w:r>
        <w:r w:rsidR="00385BA6" w:rsidRPr="008919E4" w:rsidDel="001C0FA6">
          <w:rPr>
            <w:rFonts w:ascii="Verdana" w:hAnsi="Verdana"/>
            <w:sz w:val="20"/>
            <w:szCs w:val="20"/>
            <w:lang w:val="en-GB"/>
          </w:rPr>
          <w:delText xml:space="preserve"> recommend </w:delText>
        </w:r>
        <w:r w:rsidRPr="008919E4" w:rsidDel="001C0FA6">
          <w:rPr>
            <w:rFonts w:ascii="Verdana" w:hAnsi="Verdana"/>
            <w:sz w:val="20"/>
            <w:szCs w:val="20"/>
            <w:lang w:val="en-GB"/>
          </w:rPr>
          <w:delText>improvements</w:delText>
        </w:r>
        <w:r w:rsidR="00385BA6" w:rsidRPr="008919E4" w:rsidDel="001C0FA6">
          <w:rPr>
            <w:rFonts w:ascii="Verdana" w:hAnsi="Verdana"/>
            <w:sz w:val="20"/>
            <w:szCs w:val="20"/>
            <w:lang w:val="en-GB"/>
          </w:rPr>
          <w:delText xml:space="preserve"> to the processes and standards to ensure consisten</w:delText>
        </w:r>
        <w:r w:rsidRPr="008919E4" w:rsidDel="001C0FA6">
          <w:rPr>
            <w:rFonts w:ascii="Verdana" w:hAnsi="Verdana"/>
            <w:sz w:val="20"/>
            <w:szCs w:val="20"/>
            <w:lang w:val="en-GB"/>
          </w:rPr>
          <w:delText>t</w:delText>
        </w:r>
        <w:r w:rsidR="00385BA6" w:rsidRPr="008919E4" w:rsidDel="001C0FA6">
          <w:rPr>
            <w:rFonts w:ascii="Verdana" w:hAnsi="Verdana"/>
            <w:sz w:val="20"/>
            <w:szCs w:val="20"/>
            <w:lang w:val="en-GB"/>
          </w:rPr>
          <w:delText xml:space="preserve"> </w:delText>
        </w:r>
        <w:r w:rsidRPr="008919E4" w:rsidDel="001C0FA6">
          <w:rPr>
            <w:rFonts w:ascii="Verdana" w:hAnsi="Verdana"/>
            <w:sz w:val="20"/>
            <w:szCs w:val="20"/>
            <w:lang w:val="en-GB"/>
          </w:rPr>
          <w:delText xml:space="preserve">and effective execution </w:delText>
        </w:r>
        <w:r w:rsidR="00385BA6" w:rsidRPr="008919E4" w:rsidDel="001C0FA6">
          <w:rPr>
            <w:rFonts w:ascii="Verdana" w:hAnsi="Verdana"/>
            <w:sz w:val="20"/>
            <w:szCs w:val="20"/>
            <w:lang w:val="en-GB"/>
          </w:rPr>
          <w:delText>of the Plan.</w:delText>
        </w:r>
      </w:del>
    </w:p>
    <w:p w14:paraId="3393A511" w14:textId="055292D5" w:rsidR="00216770" w:rsidRPr="008919E4" w:rsidRDefault="00DD17F5" w:rsidP="008919E4">
      <w:pPr>
        <w:pStyle w:val="Listeafsnit"/>
        <w:numPr>
          <w:ilvl w:val="0"/>
          <w:numId w:val="24"/>
        </w:numPr>
        <w:spacing w:line="276" w:lineRule="auto"/>
        <w:jc w:val="both"/>
        <w:rPr>
          <w:rFonts w:ascii="Verdana" w:hAnsi="Verdana"/>
          <w:sz w:val="20"/>
          <w:szCs w:val="20"/>
          <w:lang w:val="en-GB"/>
        </w:rPr>
      </w:pPr>
      <w:r>
        <w:rPr>
          <w:rFonts w:ascii="Verdana" w:hAnsi="Verdana"/>
          <w:sz w:val="20"/>
          <w:szCs w:val="20"/>
          <w:lang w:val="en-GB"/>
        </w:rPr>
        <w:t xml:space="preserve">Assist </w:t>
      </w:r>
      <w:r w:rsidR="00197A8A" w:rsidRPr="008919E4">
        <w:rPr>
          <w:rFonts w:ascii="Verdana" w:hAnsi="Verdana"/>
          <w:sz w:val="20"/>
          <w:szCs w:val="20"/>
          <w:lang w:val="en-GB"/>
        </w:rPr>
        <w:t xml:space="preserve">the Executive Committee in </w:t>
      </w:r>
      <w:r w:rsidR="00CE375B" w:rsidRPr="008919E4">
        <w:rPr>
          <w:rFonts w:ascii="Verdana" w:hAnsi="Verdana"/>
          <w:sz w:val="20"/>
          <w:szCs w:val="20"/>
        </w:rPr>
        <w:t>maint</w:t>
      </w:r>
      <w:r w:rsidR="00E735EE" w:rsidRPr="008919E4">
        <w:rPr>
          <w:rFonts w:ascii="Verdana" w:hAnsi="Verdana"/>
          <w:sz w:val="20"/>
          <w:szCs w:val="20"/>
        </w:rPr>
        <w:t>aining</w:t>
      </w:r>
      <w:r w:rsidR="0010592E">
        <w:rPr>
          <w:rFonts w:ascii="Verdana" w:hAnsi="Verdana"/>
          <w:sz w:val="20"/>
          <w:szCs w:val="20"/>
        </w:rPr>
        <w:t xml:space="preserve"> </w:t>
      </w:r>
      <w:r w:rsidR="005B7F48" w:rsidRPr="008919E4">
        <w:rPr>
          <w:rFonts w:ascii="Verdana" w:hAnsi="Verdana"/>
          <w:sz w:val="20"/>
          <w:szCs w:val="20"/>
          <w:lang w:val="en-GB"/>
        </w:rPr>
        <w:t>established</w:t>
      </w:r>
      <w:r w:rsidR="00197A8A" w:rsidRPr="008919E4">
        <w:rPr>
          <w:rFonts w:ascii="Verdana" w:hAnsi="Verdana"/>
          <w:sz w:val="20"/>
          <w:szCs w:val="20"/>
          <w:lang w:val="en-GB"/>
        </w:rPr>
        <w:t xml:space="preserve"> activities</w:t>
      </w:r>
      <w:r w:rsidR="005B7F48" w:rsidRPr="008919E4">
        <w:rPr>
          <w:rFonts w:ascii="Verdana" w:hAnsi="Verdana"/>
          <w:sz w:val="20"/>
          <w:szCs w:val="20"/>
          <w:lang w:val="en-GB"/>
        </w:rPr>
        <w:t xml:space="preserve"> (</w:t>
      </w:r>
      <w:r w:rsidR="00E735EE" w:rsidRPr="008919E4">
        <w:rPr>
          <w:rFonts w:ascii="Verdana" w:hAnsi="Verdana"/>
          <w:sz w:val="20"/>
          <w:szCs w:val="20"/>
          <w:lang w:val="en-GB"/>
        </w:rPr>
        <w:t xml:space="preserve">such as </w:t>
      </w:r>
      <w:r w:rsidR="005B7F48" w:rsidRPr="008919E4">
        <w:rPr>
          <w:rFonts w:ascii="Verdana" w:hAnsi="Verdana"/>
          <w:sz w:val="20"/>
          <w:szCs w:val="20"/>
          <w:lang w:val="en-GB"/>
        </w:rPr>
        <w:t xml:space="preserve">GIS, </w:t>
      </w:r>
      <w:r w:rsidR="00E735EE" w:rsidRPr="008919E4">
        <w:rPr>
          <w:rFonts w:ascii="Verdana" w:hAnsi="Verdana"/>
          <w:sz w:val="20"/>
          <w:szCs w:val="20"/>
          <w:lang w:val="en-GB"/>
        </w:rPr>
        <w:t xml:space="preserve">the </w:t>
      </w:r>
      <w:r w:rsidR="005B7F48" w:rsidRPr="008919E4">
        <w:rPr>
          <w:rFonts w:ascii="Verdana" w:hAnsi="Verdana"/>
          <w:sz w:val="20"/>
          <w:szCs w:val="20"/>
          <w:lang w:val="en-GB"/>
        </w:rPr>
        <w:t xml:space="preserve">E-Reception </w:t>
      </w:r>
      <w:r w:rsidR="00E735EE" w:rsidRPr="008919E4">
        <w:rPr>
          <w:rFonts w:ascii="Verdana" w:hAnsi="Verdana"/>
          <w:sz w:val="20"/>
          <w:szCs w:val="20"/>
          <w:lang w:val="en-GB"/>
        </w:rPr>
        <w:t>H</w:t>
      </w:r>
      <w:r w:rsidR="005B7F48" w:rsidRPr="008919E4">
        <w:rPr>
          <w:rFonts w:ascii="Verdana" w:hAnsi="Verdana"/>
          <w:sz w:val="20"/>
          <w:szCs w:val="20"/>
          <w:lang w:val="en-GB"/>
        </w:rPr>
        <w:t>all,</w:t>
      </w:r>
      <w:r w:rsidR="005B1EC0">
        <w:rPr>
          <w:rFonts w:ascii="Verdana" w:hAnsi="Verdana"/>
          <w:sz w:val="20"/>
          <w:szCs w:val="20"/>
          <w:lang w:val="en-GB"/>
        </w:rPr>
        <w:t xml:space="preserve"> </w:t>
      </w:r>
      <w:r w:rsidR="005B1EC0" w:rsidRPr="00F1074B">
        <w:rPr>
          <w:rFonts w:ascii="Verdana" w:hAnsi="Verdana"/>
          <w:sz w:val="20"/>
          <w:szCs w:val="20"/>
        </w:rPr>
        <w:t>Multifunctional management and accounting system for municipally owned enterprise in the water supply sphere</w:t>
      </w:r>
      <w:r w:rsidR="005B1EC0">
        <w:rPr>
          <w:rFonts w:ascii="Verdana" w:hAnsi="Verdana"/>
          <w:sz w:val="20"/>
          <w:szCs w:val="20"/>
        </w:rPr>
        <w:t>,</w:t>
      </w:r>
      <w:r w:rsidR="005B7F48" w:rsidRPr="008919E4">
        <w:rPr>
          <w:rFonts w:ascii="Verdana" w:hAnsi="Verdana"/>
          <w:sz w:val="20"/>
          <w:szCs w:val="20"/>
          <w:lang w:val="en-GB"/>
        </w:rPr>
        <w:t xml:space="preserve"> etc.)</w:t>
      </w:r>
      <w:r w:rsidR="00A5402D" w:rsidRPr="008919E4">
        <w:rPr>
          <w:rFonts w:ascii="Verdana" w:hAnsi="Verdana"/>
          <w:sz w:val="20"/>
          <w:szCs w:val="20"/>
          <w:lang w:val="en-GB"/>
        </w:rPr>
        <w:t xml:space="preserve"> </w:t>
      </w:r>
      <w:r w:rsidR="00C337F8" w:rsidRPr="008919E4">
        <w:rPr>
          <w:rFonts w:ascii="Verdana" w:hAnsi="Verdana"/>
          <w:sz w:val="20"/>
          <w:szCs w:val="20"/>
          <w:lang w:val="en-GB"/>
        </w:rPr>
        <w:t xml:space="preserve">and </w:t>
      </w:r>
      <w:r w:rsidR="00DE13D8">
        <w:rPr>
          <w:rFonts w:ascii="Verdana" w:hAnsi="Verdana"/>
          <w:sz w:val="20"/>
          <w:szCs w:val="20"/>
          <w:lang w:val="en-GB"/>
        </w:rPr>
        <w:t>contribute to sustainability of these products.</w:t>
      </w:r>
    </w:p>
    <w:p w14:paraId="42304DF3" w14:textId="0E14D419" w:rsidR="00D56DA6" w:rsidRPr="008919E4" w:rsidRDefault="00197A8A" w:rsidP="008919E4">
      <w:pPr>
        <w:pStyle w:val="Listeafsnit"/>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Contribute</w:t>
      </w:r>
      <w:r w:rsidR="00CE43B0" w:rsidRPr="008919E4">
        <w:rPr>
          <w:rFonts w:ascii="Verdana" w:hAnsi="Verdana"/>
          <w:sz w:val="20"/>
          <w:szCs w:val="20"/>
          <w:lang w:val="en-GB"/>
        </w:rPr>
        <w:t xml:space="preserve"> to </w:t>
      </w:r>
      <w:r w:rsidR="002C222B" w:rsidRPr="008919E4">
        <w:rPr>
          <w:rFonts w:ascii="Verdana" w:hAnsi="Verdana"/>
          <w:sz w:val="20"/>
          <w:szCs w:val="20"/>
          <w:lang w:val="en-GB"/>
        </w:rPr>
        <w:t xml:space="preserve">the </w:t>
      </w:r>
      <w:r w:rsidR="00CE43B0" w:rsidRPr="008919E4">
        <w:rPr>
          <w:rFonts w:ascii="Verdana" w:hAnsi="Verdana"/>
          <w:sz w:val="20"/>
          <w:szCs w:val="20"/>
          <w:lang w:val="en-GB"/>
        </w:rPr>
        <w:t>drafting</w:t>
      </w:r>
      <w:r w:rsidR="00D56DA6" w:rsidRPr="008919E4">
        <w:rPr>
          <w:rFonts w:ascii="Verdana" w:hAnsi="Verdana"/>
          <w:sz w:val="20"/>
          <w:szCs w:val="20"/>
          <w:lang w:val="en-GB"/>
        </w:rPr>
        <w:t xml:space="preserve">, </w:t>
      </w:r>
      <w:r w:rsidR="002C222B" w:rsidRPr="008919E4">
        <w:rPr>
          <w:rFonts w:ascii="Verdana" w:hAnsi="Verdana"/>
          <w:sz w:val="20"/>
          <w:szCs w:val="20"/>
          <w:lang w:val="en-GB"/>
        </w:rPr>
        <w:t>review,</w:t>
      </w:r>
      <w:r w:rsidRPr="008919E4">
        <w:rPr>
          <w:rFonts w:ascii="Verdana" w:hAnsi="Verdana"/>
          <w:sz w:val="20"/>
          <w:szCs w:val="20"/>
          <w:lang w:val="en-GB"/>
        </w:rPr>
        <w:t xml:space="preserve"> </w:t>
      </w:r>
      <w:r w:rsidR="00CE43B0" w:rsidRPr="008919E4">
        <w:rPr>
          <w:rFonts w:ascii="Verdana" w:hAnsi="Verdana"/>
          <w:sz w:val="20"/>
          <w:szCs w:val="20"/>
          <w:lang w:val="en-GB"/>
        </w:rPr>
        <w:t>and ad</w:t>
      </w:r>
      <w:r w:rsidRPr="008919E4">
        <w:rPr>
          <w:rFonts w:ascii="Verdana" w:hAnsi="Verdana"/>
          <w:sz w:val="20"/>
          <w:szCs w:val="20"/>
          <w:lang w:val="en-GB"/>
        </w:rPr>
        <w:t xml:space="preserve">option </w:t>
      </w:r>
      <w:r w:rsidR="00CE43B0" w:rsidRPr="008919E4">
        <w:rPr>
          <w:rFonts w:ascii="Verdana" w:hAnsi="Verdana"/>
          <w:sz w:val="20"/>
          <w:szCs w:val="20"/>
          <w:lang w:val="en-GB"/>
        </w:rPr>
        <w:t xml:space="preserve">of local </w:t>
      </w:r>
      <w:r w:rsidR="002C222B" w:rsidRPr="008919E4">
        <w:rPr>
          <w:rFonts w:ascii="Verdana" w:hAnsi="Verdana"/>
          <w:sz w:val="20"/>
          <w:szCs w:val="20"/>
          <w:lang w:val="en-GB"/>
        </w:rPr>
        <w:t>regulations</w:t>
      </w:r>
      <w:r w:rsidR="00CE43B0" w:rsidRPr="008919E4">
        <w:rPr>
          <w:rFonts w:ascii="Verdana" w:hAnsi="Verdana"/>
          <w:sz w:val="20"/>
          <w:szCs w:val="20"/>
          <w:lang w:val="en-GB"/>
        </w:rPr>
        <w:t xml:space="preserve"> and procedures required for the </w:t>
      </w:r>
      <w:r w:rsidRPr="008919E4">
        <w:rPr>
          <w:rFonts w:ascii="Verdana" w:hAnsi="Verdana"/>
          <w:sz w:val="20"/>
          <w:szCs w:val="20"/>
          <w:lang w:val="en-GB"/>
        </w:rPr>
        <w:t xml:space="preserve">implementation of integrity tools as well as actions envisaged under the </w:t>
      </w:r>
      <w:r w:rsidR="002C222B" w:rsidRPr="008919E4">
        <w:rPr>
          <w:rFonts w:ascii="Verdana" w:hAnsi="Verdana"/>
          <w:sz w:val="20"/>
          <w:szCs w:val="20"/>
          <w:lang w:val="en-GB"/>
        </w:rPr>
        <w:t xml:space="preserve">city’s </w:t>
      </w:r>
      <w:r w:rsidRPr="008919E4">
        <w:rPr>
          <w:rFonts w:ascii="Verdana" w:hAnsi="Verdana"/>
          <w:sz w:val="20"/>
          <w:szCs w:val="20"/>
          <w:lang w:val="en-GB"/>
        </w:rPr>
        <w:t>Integrity Plan</w:t>
      </w:r>
      <w:r w:rsidR="00CE43B0" w:rsidRPr="008919E4">
        <w:rPr>
          <w:rFonts w:ascii="Verdana" w:hAnsi="Verdana"/>
          <w:sz w:val="20"/>
          <w:szCs w:val="20"/>
          <w:lang w:val="en-GB"/>
        </w:rPr>
        <w:t>.</w:t>
      </w:r>
    </w:p>
    <w:p w14:paraId="522B35C6" w14:textId="628CB437" w:rsidR="007938C6" w:rsidRPr="008919E4" w:rsidRDefault="007938C6" w:rsidP="008919E4">
      <w:pPr>
        <w:pStyle w:val="Listeafsnit"/>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Ensure </w:t>
      </w:r>
      <w:r w:rsidRPr="008919E4">
        <w:rPr>
          <w:rFonts w:ascii="Verdana" w:hAnsi="Verdana"/>
          <w:sz w:val="20"/>
          <w:szCs w:val="20"/>
        </w:rPr>
        <w:t xml:space="preserve">effective </w:t>
      </w:r>
      <w:r w:rsidRPr="008919E4">
        <w:rPr>
          <w:rFonts w:ascii="Verdana" w:hAnsi="Verdana"/>
          <w:sz w:val="20"/>
          <w:szCs w:val="20"/>
          <w:lang w:val="en-GB"/>
        </w:rPr>
        <w:t xml:space="preserve">cooperation between the EUACI contractors involved in the Programme implementation and </w:t>
      </w:r>
      <w:r w:rsidR="00197A8A" w:rsidRPr="008919E4">
        <w:rPr>
          <w:rFonts w:ascii="Verdana" w:hAnsi="Verdana"/>
          <w:sz w:val="20"/>
          <w:szCs w:val="20"/>
          <w:lang w:val="en-GB"/>
        </w:rPr>
        <w:t xml:space="preserve">the </w:t>
      </w:r>
      <w:r w:rsidRPr="008919E4">
        <w:rPr>
          <w:rFonts w:ascii="Verdana" w:hAnsi="Verdana"/>
          <w:sz w:val="20"/>
          <w:szCs w:val="20"/>
          <w:lang w:val="en-GB"/>
        </w:rPr>
        <w:t>Executive Committee</w:t>
      </w:r>
      <w:r w:rsidRPr="008919E4">
        <w:rPr>
          <w:rFonts w:ascii="Verdana" w:hAnsi="Verdana"/>
          <w:sz w:val="20"/>
          <w:szCs w:val="20"/>
        </w:rPr>
        <w:t>,</w:t>
      </w:r>
      <w:r w:rsidRPr="008919E4">
        <w:rPr>
          <w:rFonts w:ascii="Verdana" w:hAnsi="Verdana"/>
          <w:sz w:val="20"/>
          <w:szCs w:val="20"/>
          <w:lang w:val="en-GB"/>
        </w:rPr>
        <w:t xml:space="preserve"> and City Council.</w:t>
      </w:r>
    </w:p>
    <w:p w14:paraId="5EBAC63E" w14:textId="0A009B45" w:rsidR="00D56DA6" w:rsidRPr="008919E4" w:rsidRDefault="00E0688D" w:rsidP="008919E4">
      <w:pPr>
        <w:pStyle w:val="Listeafsnit"/>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Keep </w:t>
      </w:r>
      <w:r w:rsidR="00D56DA6" w:rsidRPr="008919E4">
        <w:rPr>
          <w:rFonts w:ascii="Verdana" w:hAnsi="Verdana"/>
          <w:sz w:val="20"/>
          <w:szCs w:val="20"/>
          <w:lang w:val="en-GB"/>
        </w:rPr>
        <w:t xml:space="preserve">the </w:t>
      </w:r>
      <w:r w:rsidR="00CE43B0" w:rsidRPr="008919E4">
        <w:rPr>
          <w:rFonts w:ascii="Verdana" w:hAnsi="Verdana"/>
          <w:sz w:val="20"/>
          <w:szCs w:val="20"/>
          <w:lang w:val="en-GB"/>
        </w:rPr>
        <w:t>M</w:t>
      </w:r>
      <w:r w:rsidR="00D56DA6" w:rsidRPr="008919E4">
        <w:rPr>
          <w:rFonts w:ascii="Verdana" w:hAnsi="Verdana"/>
          <w:sz w:val="20"/>
          <w:szCs w:val="20"/>
          <w:lang w:val="en-GB"/>
        </w:rPr>
        <w:t xml:space="preserve">ayor, </w:t>
      </w:r>
      <w:r w:rsidR="00CE43B0" w:rsidRPr="008919E4">
        <w:rPr>
          <w:rFonts w:ascii="Verdana" w:hAnsi="Verdana"/>
          <w:sz w:val="20"/>
          <w:szCs w:val="20"/>
          <w:lang w:val="en-GB"/>
        </w:rPr>
        <w:t>C</w:t>
      </w:r>
      <w:r w:rsidR="00D56DA6" w:rsidRPr="008919E4">
        <w:rPr>
          <w:rFonts w:ascii="Verdana" w:hAnsi="Verdana"/>
          <w:sz w:val="20"/>
          <w:szCs w:val="20"/>
          <w:lang w:val="en-GB"/>
        </w:rPr>
        <w:t xml:space="preserve">ity </w:t>
      </w:r>
      <w:r w:rsidR="00CE43B0" w:rsidRPr="008919E4">
        <w:rPr>
          <w:rFonts w:ascii="Verdana" w:hAnsi="Verdana"/>
          <w:sz w:val="20"/>
          <w:szCs w:val="20"/>
          <w:lang w:val="en-GB"/>
        </w:rPr>
        <w:t>C</w:t>
      </w:r>
      <w:r w:rsidR="00D56DA6" w:rsidRPr="008919E4">
        <w:rPr>
          <w:rFonts w:ascii="Verdana" w:hAnsi="Verdana"/>
          <w:sz w:val="20"/>
          <w:szCs w:val="20"/>
          <w:lang w:val="en-GB"/>
        </w:rPr>
        <w:t>ouncil</w:t>
      </w:r>
      <w:r w:rsidRPr="008919E4">
        <w:rPr>
          <w:rFonts w:ascii="Verdana" w:hAnsi="Verdana"/>
          <w:sz w:val="20"/>
          <w:szCs w:val="20"/>
          <w:lang w:val="en-GB"/>
        </w:rPr>
        <w:t xml:space="preserve"> members</w:t>
      </w:r>
      <w:r w:rsidR="00D56DA6" w:rsidRPr="008919E4">
        <w:rPr>
          <w:rFonts w:ascii="Verdana" w:hAnsi="Verdana"/>
          <w:sz w:val="20"/>
          <w:szCs w:val="20"/>
          <w:lang w:val="en-GB"/>
        </w:rPr>
        <w:t xml:space="preserve">, </w:t>
      </w:r>
      <w:r w:rsidR="00CE43B0" w:rsidRPr="008919E4">
        <w:rPr>
          <w:rFonts w:ascii="Verdana" w:hAnsi="Verdana"/>
          <w:sz w:val="20"/>
          <w:szCs w:val="20"/>
          <w:lang w:val="en-GB"/>
        </w:rPr>
        <w:t xml:space="preserve">and the EUACI </w:t>
      </w:r>
      <w:r w:rsidRPr="008919E4">
        <w:rPr>
          <w:rFonts w:ascii="Verdana" w:hAnsi="Verdana"/>
          <w:sz w:val="20"/>
          <w:szCs w:val="20"/>
          <w:lang w:val="en-GB"/>
        </w:rPr>
        <w:t>informed about the status of Programme implementation, providing regular updates, presentations, and reports</w:t>
      </w:r>
      <w:r w:rsidR="00CE43B0" w:rsidRPr="008919E4">
        <w:rPr>
          <w:rFonts w:ascii="Verdana" w:hAnsi="Verdana"/>
          <w:sz w:val="20"/>
          <w:szCs w:val="20"/>
          <w:lang w:val="en-GB"/>
        </w:rPr>
        <w:t>.</w:t>
      </w:r>
      <w:r w:rsidR="00B36026" w:rsidRPr="008919E4">
        <w:rPr>
          <w:rFonts w:ascii="Verdana" w:hAnsi="Verdana"/>
          <w:sz w:val="20"/>
          <w:szCs w:val="20"/>
          <w:lang w:val="en-GB"/>
        </w:rPr>
        <w:t xml:space="preserve"> </w:t>
      </w:r>
      <w:r w:rsidR="00CE43B0" w:rsidRPr="008919E4">
        <w:rPr>
          <w:rFonts w:ascii="Verdana" w:hAnsi="Verdana"/>
          <w:sz w:val="20"/>
          <w:szCs w:val="20"/>
          <w:lang w:val="en-GB"/>
        </w:rPr>
        <w:t>Provide</w:t>
      </w:r>
      <w:r w:rsidR="00D56DA6" w:rsidRPr="008919E4">
        <w:rPr>
          <w:rFonts w:ascii="Verdana" w:hAnsi="Verdana"/>
          <w:sz w:val="20"/>
          <w:szCs w:val="20"/>
          <w:lang w:val="en-GB"/>
        </w:rPr>
        <w:t xml:space="preserve"> </w:t>
      </w:r>
      <w:r w:rsidR="00CE43B0" w:rsidRPr="008919E4">
        <w:rPr>
          <w:rFonts w:ascii="Verdana" w:hAnsi="Verdana"/>
          <w:sz w:val="20"/>
          <w:szCs w:val="20"/>
          <w:lang w:val="en-GB"/>
        </w:rPr>
        <w:t>updates, presentations and reports on Programme implementation.</w:t>
      </w:r>
    </w:p>
    <w:p w14:paraId="3E542625" w14:textId="765CBC2D" w:rsidR="002A5878" w:rsidRPr="008919E4" w:rsidRDefault="00197A8A" w:rsidP="008919E4">
      <w:pPr>
        <w:pStyle w:val="Listeafsnit"/>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Serve as the</w:t>
      </w:r>
      <w:r w:rsidR="00E046F3" w:rsidRPr="008919E4">
        <w:rPr>
          <w:rFonts w:ascii="Verdana" w:hAnsi="Verdana"/>
          <w:sz w:val="20"/>
          <w:szCs w:val="20"/>
        </w:rPr>
        <w:t xml:space="preserve"> </w:t>
      </w:r>
      <w:r w:rsidR="00E046F3" w:rsidRPr="008919E4">
        <w:rPr>
          <w:rFonts w:ascii="Verdana" w:hAnsi="Verdana"/>
          <w:sz w:val="20"/>
          <w:szCs w:val="20"/>
          <w:lang w:val="en-GB"/>
        </w:rPr>
        <w:t>primary point of</w:t>
      </w:r>
      <w:r w:rsidRPr="008919E4">
        <w:rPr>
          <w:rFonts w:ascii="Verdana" w:hAnsi="Verdana"/>
          <w:sz w:val="20"/>
          <w:szCs w:val="20"/>
          <w:lang w:val="en-GB"/>
        </w:rPr>
        <w:t xml:space="preserve"> reference for the Mayor and the Executive Committee </w:t>
      </w:r>
      <w:r w:rsidR="00E046F3" w:rsidRPr="008919E4">
        <w:rPr>
          <w:rFonts w:ascii="Verdana" w:hAnsi="Verdana"/>
          <w:sz w:val="20"/>
          <w:szCs w:val="20"/>
          <w:lang w:val="en-GB"/>
        </w:rPr>
        <w:t xml:space="preserve">in </w:t>
      </w:r>
      <w:r w:rsidR="00FC18DB" w:rsidRPr="008919E4">
        <w:rPr>
          <w:rFonts w:ascii="Verdana" w:hAnsi="Verdana"/>
          <w:sz w:val="20"/>
          <w:szCs w:val="20"/>
          <w:lang w:val="en-GB"/>
        </w:rPr>
        <w:t>research</w:t>
      </w:r>
      <w:r w:rsidR="00E046F3" w:rsidRPr="008919E4">
        <w:rPr>
          <w:rFonts w:ascii="Verdana" w:hAnsi="Verdana"/>
          <w:sz w:val="20"/>
          <w:szCs w:val="20"/>
          <w:lang w:val="en-GB"/>
        </w:rPr>
        <w:t>ing</w:t>
      </w:r>
      <w:r w:rsidR="00FC18DB" w:rsidRPr="008919E4">
        <w:rPr>
          <w:rFonts w:ascii="Verdana" w:hAnsi="Verdana"/>
          <w:sz w:val="20"/>
          <w:szCs w:val="20"/>
          <w:lang w:val="en-GB"/>
        </w:rPr>
        <w:t xml:space="preserve"> best practices </w:t>
      </w:r>
      <w:r w:rsidR="00E046F3" w:rsidRPr="008919E4">
        <w:rPr>
          <w:rFonts w:ascii="Verdana" w:hAnsi="Verdana"/>
          <w:sz w:val="20"/>
          <w:szCs w:val="20"/>
          <w:lang w:val="en-GB"/>
        </w:rPr>
        <w:t>in</w:t>
      </w:r>
      <w:r w:rsidR="00FC18DB" w:rsidRPr="008919E4">
        <w:rPr>
          <w:rFonts w:ascii="Verdana" w:hAnsi="Verdana"/>
          <w:sz w:val="20"/>
          <w:szCs w:val="20"/>
          <w:lang w:val="en-GB"/>
        </w:rPr>
        <w:t xml:space="preserve"> local self-government transparency, accountability</w:t>
      </w:r>
      <w:r w:rsidR="00E046F3" w:rsidRPr="008919E4">
        <w:rPr>
          <w:rFonts w:ascii="Verdana" w:hAnsi="Verdana"/>
          <w:sz w:val="20"/>
          <w:szCs w:val="20"/>
          <w:lang w:val="en-GB"/>
        </w:rPr>
        <w:t>,</w:t>
      </w:r>
      <w:r w:rsidR="00FC18DB" w:rsidRPr="008919E4">
        <w:rPr>
          <w:rFonts w:ascii="Verdana" w:hAnsi="Verdana"/>
          <w:sz w:val="20"/>
          <w:szCs w:val="20"/>
          <w:lang w:val="en-GB"/>
        </w:rPr>
        <w:t xml:space="preserve"> and corruption prevention. Initiate and support </w:t>
      </w:r>
      <w:r w:rsidR="00E046F3" w:rsidRPr="008919E4">
        <w:rPr>
          <w:rFonts w:ascii="Verdana" w:hAnsi="Verdana"/>
          <w:sz w:val="20"/>
          <w:szCs w:val="20"/>
          <w:lang w:val="en-GB"/>
        </w:rPr>
        <w:t xml:space="preserve">the Executive Committee and City Council in </w:t>
      </w:r>
      <w:r w:rsidR="00FC18DB" w:rsidRPr="008919E4">
        <w:rPr>
          <w:rFonts w:ascii="Verdana" w:hAnsi="Verdana"/>
          <w:sz w:val="20"/>
          <w:szCs w:val="20"/>
          <w:lang w:val="en-GB"/>
        </w:rPr>
        <w:t>consider</w:t>
      </w:r>
      <w:r w:rsidR="00E046F3" w:rsidRPr="008919E4">
        <w:rPr>
          <w:rFonts w:ascii="Verdana" w:hAnsi="Verdana"/>
          <w:sz w:val="20"/>
          <w:szCs w:val="20"/>
          <w:lang w:val="en-GB"/>
        </w:rPr>
        <w:t>ing</w:t>
      </w:r>
      <w:r w:rsidR="00FC18DB" w:rsidRPr="008919E4">
        <w:rPr>
          <w:rFonts w:ascii="Verdana" w:hAnsi="Verdana"/>
          <w:sz w:val="20"/>
          <w:szCs w:val="20"/>
          <w:lang w:val="en-GB"/>
        </w:rPr>
        <w:t xml:space="preserve"> </w:t>
      </w:r>
      <w:r w:rsidR="00E046F3" w:rsidRPr="008919E4">
        <w:rPr>
          <w:rFonts w:ascii="Verdana" w:hAnsi="Verdana"/>
          <w:sz w:val="20"/>
          <w:szCs w:val="20"/>
          <w:lang w:val="en-GB"/>
        </w:rPr>
        <w:t>and</w:t>
      </w:r>
      <w:r w:rsidR="00FC18DB" w:rsidRPr="008919E4">
        <w:rPr>
          <w:rFonts w:ascii="Verdana" w:hAnsi="Verdana"/>
          <w:sz w:val="20"/>
          <w:szCs w:val="20"/>
          <w:lang w:val="en-GB"/>
        </w:rPr>
        <w:t xml:space="preserve"> appl</w:t>
      </w:r>
      <w:r w:rsidR="00E046F3" w:rsidRPr="008919E4">
        <w:rPr>
          <w:rFonts w:ascii="Verdana" w:hAnsi="Verdana"/>
          <w:sz w:val="20"/>
          <w:szCs w:val="20"/>
          <w:lang w:val="en-GB"/>
        </w:rPr>
        <w:t>ying</w:t>
      </w:r>
      <w:r w:rsidR="00FC18DB" w:rsidRPr="008919E4">
        <w:rPr>
          <w:rFonts w:ascii="Verdana" w:hAnsi="Verdana"/>
          <w:sz w:val="20"/>
          <w:szCs w:val="20"/>
          <w:lang w:val="en-GB"/>
        </w:rPr>
        <w:t xml:space="preserve"> such practices</w:t>
      </w:r>
      <w:r w:rsidR="00E046F3" w:rsidRPr="008919E4">
        <w:rPr>
          <w:rFonts w:ascii="Verdana" w:hAnsi="Verdana"/>
          <w:sz w:val="20"/>
          <w:szCs w:val="20"/>
          <w:lang w:val="en-GB"/>
        </w:rPr>
        <w:t>.</w:t>
      </w:r>
    </w:p>
    <w:p w14:paraId="071B27A0" w14:textId="078C4C5D" w:rsidR="00DE2377" w:rsidRDefault="00DE2377" w:rsidP="008919E4">
      <w:pPr>
        <w:pStyle w:val="Listeafsnit"/>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Promote the spread of </w:t>
      </w:r>
      <w:r w:rsidR="007C1A41" w:rsidRPr="008919E4">
        <w:rPr>
          <w:rFonts w:ascii="Verdana" w:hAnsi="Verdana"/>
          <w:sz w:val="20"/>
          <w:szCs w:val="20"/>
          <w:lang w:val="en-GB"/>
        </w:rPr>
        <w:t xml:space="preserve">Integrity Cities </w:t>
      </w:r>
      <w:r w:rsidRPr="008919E4">
        <w:rPr>
          <w:rFonts w:ascii="Verdana" w:hAnsi="Verdana"/>
          <w:sz w:val="20"/>
          <w:szCs w:val="20"/>
          <w:lang w:val="en-GB"/>
        </w:rPr>
        <w:t xml:space="preserve">practices </w:t>
      </w:r>
      <w:r w:rsidR="007C1A41" w:rsidRPr="008919E4">
        <w:rPr>
          <w:rFonts w:ascii="Verdana" w:hAnsi="Verdana"/>
          <w:sz w:val="20"/>
          <w:szCs w:val="20"/>
          <w:lang w:val="en-GB"/>
        </w:rPr>
        <w:t xml:space="preserve">to </w:t>
      </w:r>
      <w:r w:rsidRPr="008919E4">
        <w:rPr>
          <w:rFonts w:ascii="Verdana" w:hAnsi="Verdana"/>
          <w:sz w:val="20"/>
          <w:szCs w:val="20"/>
          <w:lang w:val="en-GB"/>
        </w:rPr>
        <w:t>other</w:t>
      </w:r>
      <w:r w:rsidR="00E046F3" w:rsidRPr="008919E4">
        <w:rPr>
          <w:rFonts w:ascii="Verdana" w:hAnsi="Verdana"/>
          <w:sz w:val="20"/>
          <w:szCs w:val="20"/>
          <w:lang w:val="en-GB"/>
        </w:rPr>
        <w:t xml:space="preserve"> Ukrainian</w:t>
      </w:r>
      <w:r w:rsidRPr="008919E4">
        <w:rPr>
          <w:rFonts w:ascii="Verdana" w:hAnsi="Verdana"/>
          <w:sz w:val="20"/>
          <w:szCs w:val="20"/>
          <w:lang w:val="en-GB"/>
        </w:rPr>
        <w:t xml:space="preserve"> cities</w:t>
      </w:r>
      <w:r w:rsidR="00B263E8">
        <w:rPr>
          <w:rFonts w:ascii="Verdana" w:hAnsi="Verdana"/>
          <w:sz w:val="20"/>
          <w:szCs w:val="20"/>
          <w:lang w:val="en-GB"/>
        </w:rPr>
        <w:t xml:space="preserve">, including by contributing to project activities in other cities than </w:t>
      </w:r>
      <w:r w:rsidR="00DF5E76" w:rsidRPr="00DB14A9">
        <w:rPr>
          <w:rFonts w:ascii="Verdana" w:hAnsi="Verdana"/>
          <w:sz w:val="20"/>
          <w:szCs w:val="20"/>
          <w:lang w:val="en-GB" w:eastAsia="uk-UA"/>
        </w:rPr>
        <w:t>Nikopol</w:t>
      </w:r>
      <w:r w:rsidRPr="008919E4">
        <w:rPr>
          <w:rFonts w:ascii="Verdana" w:hAnsi="Verdana"/>
          <w:sz w:val="20"/>
          <w:szCs w:val="20"/>
          <w:lang w:val="en-GB"/>
        </w:rPr>
        <w:t xml:space="preserve">. </w:t>
      </w:r>
    </w:p>
    <w:p w14:paraId="299388B2" w14:textId="0344E2A0" w:rsidR="00CF1403" w:rsidRPr="008919E4" w:rsidRDefault="008C0104" w:rsidP="008919E4">
      <w:pPr>
        <w:pStyle w:val="Listeafsnit"/>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Support media visibility of the cooperation between the EUACI and</w:t>
      </w:r>
      <w:r w:rsidR="00DE2377" w:rsidRPr="008919E4">
        <w:rPr>
          <w:rFonts w:ascii="Verdana" w:hAnsi="Verdana"/>
          <w:sz w:val="20"/>
          <w:szCs w:val="20"/>
          <w:lang w:val="en-GB"/>
        </w:rPr>
        <w:t xml:space="preserve"> the municipality</w:t>
      </w:r>
      <w:r w:rsidR="00CF1403" w:rsidRPr="008919E4">
        <w:rPr>
          <w:rFonts w:ascii="Verdana" w:hAnsi="Verdana"/>
          <w:sz w:val="20"/>
          <w:szCs w:val="20"/>
          <w:lang w:val="en-GB"/>
        </w:rPr>
        <w:t>.</w:t>
      </w:r>
    </w:p>
    <w:p w14:paraId="228E74E7" w14:textId="1E41E1B2" w:rsidR="00DE2377" w:rsidRDefault="00DD17F5" w:rsidP="008919E4">
      <w:pPr>
        <w:pStyle w:val="Listeafsnit"/>
        <w:numPr>
          <w:ilvl w:val="0"/>
          <w:numId w:val="24"/>
        </w:numPr>
        <w:spacing w:line="276" w:lineRule="auto"/>
        <w:jc w:val="both"/>
        <w:rPr>
          <w:rFonts w:ascii="Verdana" w:hAnsi="Verdana"/>
          <w:sz w:val="20"/>
          <w:szCs w:val="20"/>
          <w:lang w:val="en-GB"/>
        </w:rPr>
      </w:pPr>
      <w:r w:rsidRPr="00DD17F5">
        <w:rPr>
          <w:rFonts w:ascii="Verdana" w:hAnsi="Verdana"/>
          <w:sz w:val="20"/>
          <w:szCs w:val="20"/>
          <w:lang w:val="en-GB"/>
        </w:rPr>
        <w:lastRenderedPageBreak/>
        <w:t xml:space="preserve">Perform </w:t>
      </w:r>
      <w:r>
        <w:rPr>
          <w:rFonts w:ascii="Verdana" w:hAnsi="Verdana"/>
          <w:sz w:val="20"/>
          <w:szCs w:val="20"/>
          <w:lang w:val="en-GB"/>
        </w:rPr>
        <w:t>a</w:t>
      </w:r>
      <w:r w:rsidR="00CF1403" w:rsidRPr="008919E4">
        <w:rPr>
          <w:rFonts w:ascii="Verdana" w:hAnsi="Verdana"/>
          <w:sz w:val="20"/>
          <w:szCs w:val="20"/>
          <w:lang w:val="en-GB"/>
        </w:rPr>
        <w:t xml:space="preserve">ny other related tasks to </w:t>
      </w:r>
      <w:r w:rsidR="00CF1403" w:rsidRPr="009E3591">
        <w:rPr>
          <w:rFonts w:ascii="Verdana" w:hAnsi="Verdana"/>
          <w:sz w:val="20"/>
          <w:szCs w:val="20"/>
          <w:lang w:val="en-GB"/>
        </w:rPr>
        <w:t xml:space="preserve">support </w:t>
      </w:r>
      <w:r w:rsidR="009E3591" w:rsidRPr="009E3591">
        <w:rPr>
          <w:rFonts w:ascii="Verdana" w:hAnsi="Verdana"/>
          <w:sz w:val="20"/>
          <w:szCs w:val="20"/>
        </w:rPr>
        <w:t>Nikopol</w:t>
      </w:r>
      <w:r w:rsidR="00CF1403" w:rsidRPr="009E3591">
        <w:rPr>
          <w:rFonts w:ascii="Verdana" w:hAnsi="Verdana"/>
          <w:sz w:val="20"/>
          <w:szCs w:val="20"/>
          <w:lang w:val="en-GB"/>
        </w:rPr>
        <w:t xml:space="preserve"> City </w:t>
      </w:r>
      <w:r w:rsidR="00CF1403" w:rsidRPr="008919E4">
        <w:rPr>
          <w:rFonts w:ascii="Verdana" w:hAnsi="Verdana"/>
          <w:sz w:val="20"/>
          <w:szCs w:val="20"/>
          <w:lang w:val="en-GB"/>
        </w:rPr>
        <w:t>Administration management, and/ or tasks given by the EUACI management</w:t>
      </w:r>
      <w:r w:rsidR="008C0104" w:rsidRPr="008919E4">
        <w:rPr>
          <w:rFonts w:ascii="Verdana" w:hAnsi="Verdana"/>
          <w:sz w:val="20"/>
          <w:szCs w:val="20"/>
          <w:lang w:val="en-GB"/>
        </w:rPr>
        <w:t>.</w:t>
      </w:r>
    </w:p>
    <w:p w14:paraId="678EDE69" w14:textId="77777777" w:rsidR="00DD17F5" w:rsidRPr="008919E4" w:rsidRDefault="00DD17F5" w:rsidP="00DD17F5">
      <w:pPr>
        <w:pStyle w:val="Listeafsnit"/>
        <w:spacing w:line="276" w:lineRule="auto"/>
        <w:jc w:val="both"/>
        <w:rPr>
          <w:rFonts w:ascii="Verdana" w:hAnsi="Verdana"/>
          <w:sz w:val="20"/>
          <w:szCs w:val="20"/>
          <w:lang w:val="en-GB"/>
        </w:rPr>
      </w:pPr>
    </w:p>
    <w:p w14:paraId="1465D408" w14:textId="77777777" w:rsidR="00F45D9E" w:rsidRPr="008919E4" w:rsidRDefault="00F45D9E" w:rsidP="008919E4">
      <w:pPr>
        <w:pStyle w:val="Listeafsnit"/>
        <w:spacing w:line="276" w:lineRule="auto"/>
        <w:jc w:val="both"/>
        <w:rPr>
          <w:rFonts w:ascii="Verdana" w:hAnsi="Verdana"/>
          <w:sz w:val="20"/>
          <w:szCs w:val="20"/>
          <w:lang w:val="en-GB"/>
        </w:rPr>
      </w:pPr>
    </w:p>
    <w:p w14:paraId="2183F4F3" w14:textId="04B6D3E5" w:rsidR="005904FE" w:rsidRPr="008919E4" w:rsidRDefault="008C0104" w:rsidP="008919E4">
      <w:pPr>
        <w:jc w:val="both"/>
        <w:rPr>
          <w:rFonts w:ascii="Verdana" w:hAnsi="Verdana"/>
          <w:sz w:val="20"/>
          <w:szCs w:val="20"/>
          <w:lang w:val="en-US"/>
        </w:rPr>
      </w:pPr>
      <w:r w:rsidRPr="008919E4">
        <w:rPr>
          <w:rFonts w:ascii="Verdana" w:hAnsi="Verdana"/>
          <w:sz w:val="20"/>
          <w:szCs w:val="20"/>
          <w:lang w:val="en-US"/>
        </w:rPr>
        <w:t xml:space="preserve">During </w:t>
      </w:r>
      <w:r w:rsidR="00CF3F15" w:rsidRPr="008919E4">
        <w:rPr>
          <w:rFonts w:ascii="Verdana" w:hAnsi="Verdana"/>
          <w:sz w:val="20"/>
          <w:szCs w:val="20"/>
          <w:lang w:val="en-US"/>
        </w:rPr>
        <w:t xml:space="preserve">the period of </w:t>
      </w:r>
      <w:r w:rsidR="00FC18DB" w:rsidRPr="008919E4">
        <w:rPr>
          <w:rFonts w:ascii="Verdana" w:hAnsi="Verdana"/>
          <w:sz w:val="20"/>
          <w:szCs w:val="20"/>
          <w:lang w:val="en-US"/>
        </w:rPr>
        <w:t xml:space="preserve">the </w:t>
      </w:r>
      <w:r w:rsidR="00CF3F15" w:rsidRPr="008919E4">
        <w:rPr>
          <w:rFonts w:ascii="Verdana" w:hAnsi="Verdana"/>
          <w:sz w:val="20"/>
          <w:szCs w:val="20"/>
          <w:lang w:val="en-US"/>
        </w:rPr>
        <w:t xml:space="preserve">service, the Mayor’s Advisor </w:t>
      </w:r>
      <w:r w:rsidR="00BF2902" w:rsidRPr="008919E4">
        <w:rPr>
          <w:rFonts w:ascii="Verdana" w:hAnsi="Verdana"/>
          <w:sz w:val="20"/>
          <w:szCs w:val="20"/>
          <w:lang w:val="en-US"/>
        </w:rPr>
        <w:t xml:space="preserve">possess </w:t>
      </w:r>
      <w:r w:rsidR="00CF3F15" w:rsidRPr="008919E4">
        <w:rPr>
          <w:rFonts w:ascii="Verdana" w:hAnsi="Verdana"/>
          <w:sz w:val="20"/>
          <w:szCs w:val="20"/>
          <w:lang w:val="en-US"/>
        </w:rPr>
        <w:t>the following rights:</w:t>
      </w:r>
    </w:p>
    <w:p w14:paraId="5E58D109" w14:textId="0DB5E3DB" w:rsidR="00CF3F15" w:rsidRPr="008919E4" w:rsidRDefault="00CF3F15" w:rsidP="008919E4">
      <w:pPr>
        <w:pStyle w:val="Listeafsnit"/>
        <w:numPr>
          <w:ilvl w:val="0"/>
          <w:numId w:val="25"/>
        </w:numPr>
        <w:spacing w:line="276" w:lineRule="auto"/>
        <w:jc w:val="both"/>
        <w:rPr>
          <w:rFonts w:ascii="Verdana" w:hAnsi="Verdana"/>
          <w:sz w:val="20"/>
          <w:szCs w:val="20"/>
        </w:rPr>
      </w:pPr>
      <w:r w:rsidRPr="008919E4">
        <w:rPr>
          <w:rFonts w:ascii="Verdana" w:hAnsi="Verdana"/>
          <w:sz w:val="20"/>
          <w:szCs w:val="20"/>
        </w:rPr>
        <w:t>To request and obtain information (documents, certificates,</w:t>
      </w:r>
      <w:r w:rsidR="008C0104" w:rsidRPr="008919E4">
        <w:rPr>
          <w:rFonts w:ascii="Verdana" w:hAnsi="Verdana"/>
          <w:sz w:val="20"/>
          <w:szCs w:val="20"/>
        </w:rPr>
        <w:t xml:space="preserve"> and</w:t>
      </w:r>
      <w:r w:rsidRPr="008919E4">
        <w:rPr>
          <w:rFonts w:ascii="Verdana" w:hAnsi="Verdana"/>
          <w:sz w:val="20"/>
          <w:szCs w:val="20"/>
        </w:rPr>
        <w:t xml:space="preserve"> other materials) </w:t>
      </w:r>
      <w:r w:rsidR="008C0104" w:rsidRPr="008919E4">
        <w:rPr>
          <w:rFonts w:ascii="Verdana" w:hAnsi="Verdana"/>
          <w:sz w:val="20"/>
          <w:szCs w:val="20"/>
        </w:rPr>
        <w:t>necessary for the fulfilment</w:t>
      </w:r>
      <w:r w:rsidR="00FC18DB" w:rsidRPr="008919E4">
        <w:rPr>
          <w:rFonts w:ascii="Verdana" w:hAnsi="Verdana"/>
          <w:sz w:val="20"/>
          <w:szCs w:val="20"/>
        </w:rPr>
        <w:t xml:space="preserve"> of his/her mandate </w:t>
      </w:r>
      <w:r w:rsidRPr="008919E4">
        <w:rPr>
          <w:rFonts w:ascii="Verdana" w:hAnsi="Verdana"/>
          <w:sz w:val="20"/>
          <w:szCs w:val="20"/>
        </w:rPr>
        <w:t xml:space="preserve">from the structural units and public officials of the Executive Committee, City Council and </w:t>
      </w:r>
      <w:r w:rsidR="008C0104" w:rsidRPr="008919E4">
        <w:rPr>
          <w:rFonts w:ascii="Verdana" w:hAnsi="Verdana"/>
          <w:sz w:val="20"/>
          <w:szCs w:val="20"/>
        </w:rPr>
        <w:t>municipal</w:t>
      </w:r>
      <w:r w:rsidRPr="008919E4">
        <w:rPr>
          <w:rFonts w:ascii="Verdana" w:hAnsi="Verdana"/>
          <w:sz w:val="20"/>
          <w:szCs w:val="20"/>
        </w:rPr>
        <w:t xml:space="preserve"> enterprises.</w:t>
      </w:r>
    </w:p>
    <w:p w14:paraId="10584068" w14:textId="23D30CEE" w:rsidR="00385BA6" w:rsidRPr="008919E4" w:rsidRDefault="00385BA6" w:rsidP="008919E4">
      <w:pPr>
        <w:pStyle w:val="Listeafsnit"/>
        <w:numPr>
          <w:ilvl w:val="0"/>
          <w:numId w:val="25"/>
        </w:numPr>
        <w:spacing w:line="276" w:lineRule="auto"/>
        <w:jc w:val="both"/>
        <w:rPr>
          <w:rFonts w:ascii="Verdana" w:hAnsi="Verdana"/>
          <w:sz w:val="20"/>
          <w:szCs w:val="20"/>
        </w:rPr>
      </w:pPr>
      <w:r w:rsidRPr="008919E4">
        <w:rPr>
          <w:rFonts w:ascii="Verdana" w:hAnsi="Verdana"/>
          <w:sz w:val="20"/>
          <w:szCs w:val="20"/>
        </w:rPr>
        <w:t xml:space="preserve">To participate in meetings of the Executive Committee, its advisory and collegial bodies, </w:t>
      </w:r>
      <w:r w:rsidR="00AD3399" w:rsidRPr="008919E4">
        <w:rPr>
          <w:rFonts w:ascii="Verdana" w:hAnsi="Verdana"/>
          <w:sz w:val="20"/>
          <w:szCs w:val="20"/>
        </w:rPr>
        <w:t xml:space="preserve">as well as </w:t>
      </w:r>
      <w:r w:rsidRPr="008919E4">
        <w:rPr>
          <w:rFonts w:ascii="Verdana" w:hAnsi="Verdana"/>
          <w:sz w:val="20"/>
          <w:szCs w:val="20"/>
        </w:rPr>
        <w:t>meetings held at City Council.</w:t>
      </w:r>
    </w:p>
    <w:p w14:paraId="58F1A2EA" w14:textId="77777777" w:rsidR="00D41685" w:rsidRDefault="00CF3F15" w:rsidP="00D41685">
      <w:pPr>
        <w:pStyle w:val="Listeafsnit"/>
        <w:numPr>
          <w:ilvl w:val="0"/>
          <w:numId w:val="25"/>
        </w:numPr>
        <w:spacing w:line="276" w:lineRule="auto"/>
        <w:jc w:val="both"/>
        <w:rPr>
          <w:rFonts w:ascii="Verdana" w:hAnsi="Verdana"/>
          <w:sz w:val="20"/>
          <w:szCs w:val="20"/>
        </w:rPr>
      </w:pPr>
      <w:r w:rsidRPr="008919E4">
        <w:rPr>
          <w:rFonts w:ascii="Verdana" w:hAnsi="Verdana"/>
          <w:sz w:val="20"/>
          <w:szCs w:val="20"/>
        </w:rPr>
        <w:t xml:space="preserve">To initiate </w:t>
      </w:r>
      <w:r w:rsidR="00AD3399" w:rsidRPr="008919E4">
        <w:rPr>
          <w:rFonts w:ascii="Verdana" w:hAnsi="Verdana"/>
          <w:sz w:val="20"/>
          <w:szCs w:val="20"/>
        </w:rPr>
        <w:t xml:space="preserve">discussions and proposals aimed at </w:t>
      </w:r>
      <w:r w:rsidR="00385BA6" w:rsidRPr="008919E4">
        <w:rPr>
          <w:rFonts w:ascii="Verdana" w:hAnsi="Verdana"/>
          <w:sz w:val="20"/>
          <w:szCs w:val="20"/>
        </w:rPr>
        <w:t>address</w:t>
      </w:r>
      <w:r w:rsidR="00AD3399" w:rsidRPr="008919E4">
        <w:rPr>
          <w:rFonts w:ascii="Verdana" w:hAnsi="Verdana"/>
          <w:sz w:val="20"/>
          <w:szCs w:val="20"/>
        </w:rPr>
        <w:t>ing</w:t>
      </w:r>
      <w:r w:rsidR="00385BA6" w:rsidRPr="008919E4">
        <w:rPr>
          <w:rFonts w:ascii="Verdana" w:hAnsi="Verdana"/>
          <w:sz w:val="20"/>
          <w:szCs w:val="20"/>
        </w:rPr>
        <w:t xml:space="preserve"> transparency and accountability issues </w:t>
      </w:r>
      <w:r w:rsidR="00AD3399" w:rsidRPr="008919E4">
        <w:rPr>
          <w:rFonts w:ascii="Verdana" w:hAnsi="Verdana"/>
          <w:sz w:val="20"/>
          <w:szCs w:val="20"/>
        </w:rPr>
        <w:t>during</w:t>
      </w:r>
      <w:r w:rsidR="00385BA6" w:rsidRPr="008919E4">
        <w:rPr>
          <w:rFonts w:ascii="Verdana" w:hAnsi="Verdana"/>
          <w:sz w:val="20"/>
          <w:szCs w:val="20"/>
        </w:rPr>
        <w:t xml:space="preserve"> meeting</w:t>
      </w:r>
      <w:r w:rsidR="00AD3399" w:rsidRPr="008919E4">
        <w:rPr>
          <w:rFonts w:ascii="Verdana" w:hAnsi="Verdana"/>
          <w:sz w:val="20"/>
          <w:szCs w:val="20"/>
        </w:rPr>
        <w:t>s</w:t>
      </w:r>
      <w:r w:rsidR="00385BA6" w:rsidRPr="008919E4">
        <w:rPr>
          <w:rFonts w:ascii="Verdana" w:hAnsi="Verdana"/>
          <w:sz w:val="20"/>
          <w:szCs w:val="20"/>
        </w:rPr>
        <w:t xml:space="preserve"> of the Executive Committee, its advisory and collegial bodies, </w:t>
      </w:r>
      <w:r w:rsidR="00AD3399" w:rsidRPr="008919E4">
        <w:rPr>
          <w:rFonts w:ascii="Verdana" w:hAnsi="Verdana"/>
          <w:sz w:val="20"/>
          <w:szCs w:val="20"/>
        </w:rPr>
        <w:t xml:space="preserve">and </w:t>
      </w:r>
      <w:r w:rsidR="00385BA6" w:rsidRPr="008919E4">
        <w:rPr>
          <w:rFonts w:ascii="Verdana" w:hAnsi="Verdana"/>
          <w:sz w:val="20"/>
          <w:szCs w:val="20"/>
        </w:rPr>
        <w:t>meetings held at City Council</w:t>
      </w:r>
      <w:r w:rsidRPr="008919E4">
        <w:rPr>
          <w:rFonts w:ascii="Verdana" w:hAnsi="Verdana"/>
          <w:sz w:val="20"/>
          <w:szCs w:val="20"/>
        </w:rPr>
        <w:t>.</w:t>
      </w:r>
      <w:r w:rsidR="00FC18DB" w:rsidRPr="008919E4">
        <w:rPr>
          <w:rFonts w:ascii="Verdana" w:hAnsi="Verdana"/>
          <w:sz w:val="20"/>
          <w:szCs w:val="20"/>
        </w:rPr>
        <w:t xml:space="preserve"> </w:t>
      </w:r>
    </w:p>
    <w:p w14:paraId="32089B39" w14:textId="787F56A4" w:rsidR="00235159" w:rsidRDefault="00CF3F15" w:rsidP="00D41685">
      <w:pPr>
        <w:pStyle w:val="Listeafsnit"/>
        <w:numPr>
          <w:ilvl w:val="0"/>
          <w:numId w:val="25"/>
        </w:numPr>
        <w:spacing w:line="276" w:lineRule="auto"/>
        <w:jc w:val="both"/>
        <w:rPr>
          <w:rFonts w:ascii="Verdana" w:hAnsi="Verdana"/>
          <w:sz w:val="20"/>
          <w:szCs w:val="20"/>
        </w:rPr>
      </w:pPr>
      <w:r w:rsidRPr="00D41685">
        <w:rPr>
          <w:rFonts w:ascii="Verdana" w:hAnsi="Verdana"/>
          <w:sz w:val="20"/>
          <w:szCs w:val="20"/>
        </w:rPr>
        <w:t xml:space="preserve">To use the premises of the Executive Committee </w:t>
      </w:r>
      <w:r w:rsidR="00AD3399" w:rsidRPr="00D41685">
        <w:rPr>
          <w:rFonts w:ascii="Verdana" w:hAnsi="Verdana"/>
          <w:sz w:val="20"/>
          <w:szCs w:val="20"/>
        </w:rPr>
        <w:t>allocated</w:t>
      </w:r>
      <w:r w:rsidRPr="00D41685">
        <w:rPr>
          <w:rFonts w:ascii="Verdana" w:hAnsi="Verdana"/>
          <w:sz w:val="20"/>
          <w:szCs w:val="20"/>
        </w:rPr>
        <w:t xml:space="preserve"> </w:t>
      </w:r>
      <w:r w:rsidR="00F45D9E" w:rsidRPr="00D41685">
        <w:rPr>
          <w:rFonts w:ascii="Verdana" w:hAnsi="Verdana"/>
          <w:sz w:val="20"/>
          <w:szCs w:val="20"/>
        </w:rPr>
        <w:t>for</w:t>
      </w:r>
      <w:r w:rsidR="00BF2648" w:rsidRPr="00D41685">
        <w:rPr>
          <w:rFonts w:ascii="Verdana" w:hAnsi="Verdana"/>
          <w:sz w:val="20"/>
          <w:szCs w:val="20"/>
          <w:lang w:val="uk-UA"/>
        </w:rPr>
        <w:t xml:space="preserve"> </w:t>
      </w:r>
      <w:r w:rsidR="00247650" w:rsidRPr="00D41685">
        <w:rPr>
          <w:rFonts w:ascii="Verdana" w:hAnsi="Verdana"/>
          <w:sz w:val="20"/>
          <w:szCs w:val="20"/>
        </w:rPr>
        <w:t xml:space="preserve">Advisor’s </w:t>
      </w:r>
      <w:r w:rsidR="00AD3399" w:rsidRPr="00D41685">
        <w:rPr>
          <w:rFonts w:ascii="Verdana" w:hAnsi="Verdana"/>
          <w:sz w:val="20"/>
          <w:szCs w:val="20"/>
        </w:rPr>
        <w:t>work</w:t>
      </w:r>
      <w:r w:rsidR="00247650" w:rsidRPr="00D41685">
        <w:rPr>
          <w:rFonts w:ascii="Verdana" w:hAnsi="Verdana"/>
          <w:sz w:val="20"/>
          <w:szCs w:val="20"/>
        </w:rPr>
        <w:t>.</w:t>
      </w:r>
    </w:p>
    <w:p w14:paraId="482BD42E" w14:textId="77777777" w:rsidR="00D41685" w:rsidRPr="00D41685" w:rsidRDefault="00D41685" w:rsidP="00D41685">
      <w:pPr>
        <w:pStyle w:val="Listeafsnit"/>
        <w:spacing w:line="276" w:lineRule="auto"/>
        <w:jc w:val="both"/>
        <w:rPr>
          <w:rFonts w:ascii="Verdana" w:hAnsi="Verdana"/>
          <w:sz w:val="20"/>
          <w:szCs w:val="20"/>
        </w:rPr>
      </w:pPr>
    </w:p>
    <w:p w14:paraId="716E8897" w14:textId="1928170A" w:rsidR="00AE777E" w:rsidRPr="008919E4" w:rsidRDefault="00DE2377" w:rsidP="008919E4">
      <w:pPr>
        <w:ind w:left="360"/>
        <w:jc w:val="both"/>
        <w:rPr>
          <w:rFonts w:ascii="Verdana" w:hAnsi="Verdana"/>
          <w:b/>
          <w:sz w:val="20"/>
          <w:szCs w:val="20"/>
          <w:lang w:val="en-GB"/>
        </w:rPr>
      </w:pPr>
      <w:r w:rsidRPr="008919E4">
        <w:rPr>
          <w:rFonts w:ascii="Verdana" w:hAnsi="Verdana"/>
          <w:b/>
          <w:sz w:val="20"/>
          <w:szCs w:val="20"/>
          <w:lang w:val="en-GB"/>
        </w:rPr>
        <w:t>D</w:t>
      </w:r>
      <w:r w:rsidR="00AE777E" w:rsidRPr="008919E4">
        <w:rPr>
          <w:rFonts w:ascii="Verdana" w:hAnsi="Verdana"/>
          <w:b/>
          <w:sz w:val="20"/>
          <w:szCs w:val="20"/>
          <w:lang w:val="en-GB"/>
        </w:rPr>
        <w:t>eliverables</w:t>
      </w:r>
    </w:p>
    <w:p w14:paraId="387B0324" w14:textId="48627A10" w:rsidR="00AE777E" w:rsidRPr="008919E4" w:rsidRDefault="00AE777E" w:rsidP="008919E4">
      <w:pPr>
        <w:jc w:val="both"/>
        <w:rPr>
          <w:rFonts w:ascii="Verdana" w:hAnsi="Verdana"/>
          <w:sz w:val="20"/>
          <w:szCs w:val="20"/>
          <w:lang w:val="en-GB"/>
        </w:rPr>
      </w:pPr>
      <w:r w:rsidRPr="008919E4">
        <w:rPr>
          <w:rFonts w:ascii="Verdana" w:hAnsi="Verdana"/>
          <w:sz w:val="20"/>
          <w:szCs w:val="20"/>
          <w:lang w:val="en-GB"/>
        </w:rPr>
        <w:t>The above scope of work describes in a broad sense the Advisor’s role which is much about the support to, and facilitation of the Integrity Tools implementation. Although the specific deliverables/outputs are the subject for negotiations and approval between the EUACI, Advisor and the municipality, some of regular deliverables are as follows:</w:t>
      </w:r>
    </w:p>
    <w:p w14:paraId="62344056" w14:textId="43CC3590" w:rsidR="00AE777E" w:rsidRPr="008919E4" w:rsidRDefault="00AE777E" w:rsidP="008919E4">
      <w:pPr>
        <w:pStyle w:val="Listeafsnit"/>
        <w:numPr>
          <w:ilvl w:val="0"/>
          <w:numId w:val="33"/>
        </w:numPr>
        <w:spacing w:line="276" w:lineRule="auto"/>
        <w:jc w:val="both"/>
        <w:rPr>
          <w:rFonts w:ascii="Verdana" w:hAnsi="Verdana"/>
          <w:sz w:val="20"/>
          <w:szCs w:val="20"/>
          <w:lang w:val="en-GB"/>
        </w:rPr>
      </w:pPr>
      <w:r w:rsidRPr="008919E4">
        <w:rPr>
          <w:rFonts w:ascii="Verdana" w:hAnsi="Verdana"/>
          <w:sz w:val="20"/>
          <w:szCs w:val="20"/>
          <w:u w:val="single"/>
          <w:lang w:val="en-GB"/>
        </w:rPr>
        <w:t>Progress reports</w:t>
      </w:r>
      <w:r w:rsidRPr="008919E4">
        <w:rPr>
          <w:rFonts w:ascii="Verdana" w:hAnsi="Verdana"/>
          <w:sz w:val="20"/>
          <w:szCs w:val="20"/>
          <w:lang w:val="en-GB"/>
        </w:rPr>
        <w:t>, summarising the progress made and results achieved</w:t>
      </w:r>
      <w:r w:rsidR="00D766F6" w:rsidRPr="008919E4">
        <w:rPr>
          <w:rFonts w:ascii="Verdana" w:hAnsi="Verdana"/>
          <w:sz w:val="20"/>
          <w:szCs w:val="20"/>
          <w:lang w:val="en-GB"/>
        </w:rPr>
        <w:t xml:space="preserve"> each month</w:t>
      </w:r>
      <w:r w:rsidRPr="008919E4">
        <w:rPr>
          <w:rFonts w:ascii="Verdana" w:hAnsi="Verdana"/>
          <w:sz w:val="20"/>
          <w:szCs w:val="20"/>
          <w:lang w:val="en-GB"/>
        </w:rPr>
        <w:t>. The</w:t>
      </w:r>
      <w:r w:rsidR="00D766F6" w:rsidRPr="008919E4">
        <w:rPr>
          <w:rFonts w:ascii="Verdana" w:hAnsi="Verdana"/>
          <w:sz w:val="20"/>
          <w:szCs w:val="20"/>
          <w:lang w:val="en-GB"/>
        </w:rPr>
        <w:t>se</w:t>
      </w:r>
      <w:r w:rsidRPr="008919E4">
        <w:rPr>
          <w:rFonts w:ascii="Verdana" w:hAnsi="Verdana"/>
          <w:sz w:val="20"/>
          <w:szCs w:val="20"/>
          <w:lang w:val="en-GB"/>
        </w:rPr>
        <w:t xml:space="preserve"> reports are to be submitted for </w:t>
      </w:r>
      <w:r w:rsidR="00D766F6" w:rsidRPr="008919E4">
        <w:rPr>
          <w:rFonts w:ascii="Verdana" w:hAnsi="Verdana"/>
          <w:sz w:val="20"/>
          <w:szCs w:val="20"/>
          <w:lang w:val="en-GB"/>
        </w:rPr>
        <w:t xml:space="preserve">the </w:t>
      </w:r>
      <w:r w:rsidRPr="008919E4">
        <w:rPr>
          <w:rFonts w:ascii="Verdana" w:hAnsi="Verdana"/>
          <w:sz w:val="20"/>
          <w:szCs w:val="20"/>
          <w:lang w:val="en-GB"/>
        </w:rPr>
        <w:t>EUACI approval within five days after the</w:t>
      </w:r>
      <w:r w:rsidR="00D766F6" w:rsidRPr="008919E4">
        <w:rPr>
          <w:rFonts w:ascii="Verdana" w:hAnsi="Verdana"/>
          <w:sz w:val="20"/>
          <w:szCs w:val="20"/>
          <w:lang w:val="en-GB"/>
        </w:rPr>
        <w:t xml:space="preserve"> end of the</w:t>
      </w:r>
      <w:r w:rsidRPr="008919E4">
        <w:rPr>
          <w:rFonts w:ascii="Verdana" w:hAnsi="Verdana"/>
          <w:sz w:val="20"/>
          <w:szCs w:val="20"/>
          <w:lang w:val="en-GB"/>
        </w:rPr>
        <w:t xml:space="preserve"> respective month;</w:t>
      </w:r>
    </w:p>
    <w:p w14:paraId="367860E0" w14:textId="1FC41A8B" w:rsidR="00AE777E" w:rsidRPr="00D41685" w:rsidRDefault="00AE777E" w:rsidP="009461E8">
      <w:pPr>
        <w:pStyle w:val="Listeafsnit"/>
        <w:numPr>
          <w:ilvl w:val="0"/>
          <w:numId w:val="33"/>
        </w:numPr>
        <w:spacing w:line="276" w:lineRule="auto"/>
        <w:jc w:val="both"/>
        <w:rPr>
          <w:rFonts w:ascii="Verdana" w:hAnsi="Verdana"/>
          <w:sz w:val="20"/>
          <w:szCs w:val="20"/>
          <w:lang w:val="en-GB"/>
        </w:rPr>
      </w:pPr>
      <w:r w:rsidRPr="00D41685">
        <w:rPr>
          <w:rFonts w:ascii="Verdana" w:hAnsi="Verdana"/>
          <w:sz w:val="20"/>
          <w:szCs w:val="20"/>
          <w:u w:val="single"/>
          <w:lang w:val="en-GB"/>
        </w:rPr>
        <w:t>Invoices and signed timesheets</w:t>
      </w:r>
      <w:r w:rsidRPr="00D41685">
        <w:rPr>
          <w:rFonts w:ascii="Verdana" w:hAnsi="Verdana"/>
          <w:sz w:val="20"/>
          <w:szCs w:val="20"/>
          <w:lang w:val="en-GB"/>
        </w:rPr>
        <w:t xml:space="preserve">, </w:t>
      </w:r>
      <w:r w:rsidR="0066206B" w:rsidRPr="00D41685">
        <w:rPr>
          <w:rFonts w:ascii="Verdana" w:hAnsi="Verdana"/>
          <w:sz w:val="20"/>
          <w:szCs w:val="20"/>
          <w:lang w:val="en-GB"/>
        </w:rPr>
        <w:t>detailing the</w:t>
      </w:r>
      <w:r w:rsidRPr="00D41685">
        <w:rPr>
          <w:rFonts w:ascii="Verdana" w:hAnsi="Verdana"/>
          <w:sz w:val="20"/>
          <w:szCs w:val="20"/>
          <w:lang w:val="en-GB"/>
        </w:rPr>
        <w:t xml:space="preserve"> actual days worked and expenses incurred</w:t>
      </w:r>
      <w:r w:rsidR="0066206B" w:rsidRPr="00D41685">
        <w:rPr>
          <w:rFonts w:ascii="Verdana" w:hAnsi="Verdana"/>
          <w:sz w:val="20"/>
          <w:szCs w:val="20"/>
          <w:lang w:val="en-GB"/>
        </w:rPr>
        <w:t>,</w:t>
      </w:r>
      <w:r w:rsidRPr="00D41685">
        <w:rPr>
          <w:rFonts w:ascii="Verdana" w:hAnsi="Verdana"/>
          <w:sz w:val="20"/>
          <w:szCs w:val="20"/>
          <w:lang w:val="en-GB"/>
        </w:rPr>
        <w:t xml:space="preserve"> </w:t>
      </w:r>
      <w:r w:rsidR="0066206B" w:rsidRPr="00D41685">
        <w:rPr>
          <w:rFonts w:ascii="Verdana" w:hAnsi="Verdana"/>
          <w:sz w:val="20"/>
          <w:szCs w:val="20"/>
          <w:lang w:val="en-GB"/>
        </w:rPr>
        <w:t xml:space="preserve">in accordance </w:t>
      </w:r>
      <w:r w:rsidRPr="00D41685">
        <w:rPr>
          <w:rFonts w:ascii="Verdana" w:hAnsi="Verdana"/>
          <w:sz w:val="20"/>
          <w:szCs w:val="20"/>
          <w:lang w:val="en-GB"/>
        </w:rPr>
        <w:t xml:space="preserve">with the agreed work plans. </w:t>
      </w:r>
      <w:r w:rsidR="0066206B" w:rsidRPr="00D41685">
        <w:rPr>
          <w:rFonts w:ascii="Verdana" w:hAnsi="Verdana"/>
          <w:sz w:val="20"/>
          <w:szCs w:val="20"/>
          <w:lang w:val="en-GB"/>
        </w:rPr>
        <w:t>I</w:t>
      </w:r>
      <w:r w:rsidRPr="00D41685">
        <w:rPr>
          <w:rFonts w:ascii="Verdana" w:hAnsi="Verdana"/>
          <w:sz w:val="20"/>
          <w:szCs w:val="20"/>
          <w:lang w:val="en-GB"/>
        </w:rPr>
        <w:t>nvoices and signed timesheets are to be submitted monthly together with the progress reports.</w:t>
      </w:r>
      <w:r w:rsidR="0066206B" w:rsidRPr="00D41685">
        <w:rPr>
          <w:rFonts w:ascii="Verdana" w:hAnsi="Verdana"/>
        </w:rPr>
        <w:t xml:space="preserve"> </w:t>
      </w:r>
    </w:p>
    <w:p w14:paraId="413B006A" w14:textId="77777777" w:rsidR="00D41685" w:rsidRPr="00D41685" w:rsidRDefault="00D41685" w:rsidP="00D41685">
      <w:pPr>
        <w:pStyle w:val="Listeafsnit"/>
        <w:spacing w:line="276" w:lineRule="auto"/>
        <w:jc w:val="both"/>
        <w:rPr>
          <w:rFonts w:ascii="Verdana" w:hAnsi="Verdana"/>
          <w:sz w:val="20"/>
          <w:szCs w:val="20"/>
          <w:lang w:val="en-GB"/>
        </w:rPr>
      </w:pPr>
    </w:p>
    <w:p w14:paraId="432946CB" w14:textId="77777777" w:rsidR="00AE777E" w:rsidRPr="008919E4" w:rsidRDefault="00AE777E" w:rsidP="008919E4">
      <w:pPr>
        <w:rPr>
          <w:rFonts w:ascii="Verdana" w:hAnsi="Verdana"/>
          <w:sz w:val="20"/>
          <w:szCs w:val="20"/>
          <w:lang w:val="en-GB"/>
        </w:rPr>
      </w:pPr>
      <w:r w:rsidRPr="008919E4">
        <w:rPr>
          <w:rFonts w:ascii="Verdana" w:hAnsi="Verdana"/>
          <w:sz w:val="20"/>
          <w:szCs w:val="20"/>
          <w:lang w:val="en-GB"/>
        </w:rPr>
        <w:t>Other outputs might include, but are not limited to:</w:t>
      </w:r>
    </w:p>
    <w:p w14:paraId="218DB649" w14:textId="5530C9C9" w:rsidR="00AE777E" w:rsidRPr="008919E4" w:rsidRDefault="00AE777E" w:rsidP="008919E4">
      <w:pPr>
        <w:pStyle w:val="Listeafsnit"/>
        <w:numPr>
          <w:ilvl w:val="0"/>
          <w:numId w:val="32"/>
        </w:numPr>
        <w:spacing w:after="200" w:line="276" w:lineRule="auto"/>
        <w:jc w:val="both"/>
        <w:rPr>
          <w:rFonts w:ascii="Verdana" w:hAnsi="Verdana"/>
          <w:sz w:val="20"/>
          <w:szCs w:val="20"/>
          <w:lang w:val="en-GB"/>
        </w:rPr>
      </w:pPr>
      <w:r w:rsidRPr="008919E4">
        <w:rPr>
          <w:rFonts w:ascii="Verdana" w:hAnsi="Verdana"/>
          <w:sz w:val="20"/>
          <w:szCs w:val="20"/>
          <w:lang w:val="en-GB"/>
        </w:rPr>
        <w:t xml:space="preserve">Written and/or oral advices to the Mayor and </w:t>
      </w:r>
      <w:r w:rsidR="00F455CF" w:rsidRPr="008919E4">
        <w:rPr>
          <w:rFonts w:ascii="Verdana" w:hAnsi="Verdana"/>
          <w:sz w:val="20"/>
          <w:szCs w:val="20"/>
          <w:lang w:val="en-GB"/>
        </w:rPr>
        <w:t xml:space="preserve">the </w:t>
      </w:r>
      <w:r w:rsidRPr="008919E4">
        <w:rPr>
          <w:rFonts w:ascii="Verdana" w:hAnsi="Verdana"/>
          <w:sz w:val="20"/>
          <w:szCs w:val="20"/>
          <w:lang w:val="en-GB"/>
        </w:rPr>
        <w:t>Executive Committee on the matter</w:t>
      </w:r>
      <w:r w:rsidR="00F455CF" w:rsidRPr="008919E4">
        <w:rPr>
          <w:rFonts w:ascii="Verdana" w:hAnsi="Verdana"/>
          <w:sz w:val="20"/>
          <w:szCs w:val="20"/>
          <w:lang w:val="en-GB"/>
        </w:rPr>
        <w:t>s</w:t>
      </w:r>
      <w:r w:rsidRPr="008919E4">
        <w:rPr>
          <w:rFonts w:ascii="Verdana" w:hAnsi="Verdana"/>
          <w:sz w:val="20"/>
          <w:szCs w:val="20"/>
          <w:lang w:val="en-GB"/>
        </w:rPr>
        <w:t xml:space="preserve"> </w:t>
      </w:r>
      <w:r w:rsidR="00F455CF" w:rsidRPr="008919E4">
        <w:rPr>
          <w:rFonts w:ascii="Verdana" w:hAnsi="Verdana"/>
          <w:sz w:val="20"/>
          <w:szCs w:val="20"/>
          <w:lang w:val="en-GB"/>
        </w:rPr>
        <w:t xml:space="preserve">outlined </w:t>
      </w:r>
      <w:r w:rsidRPr="008919E4">
        <w:rPr>
          <w:rFonts w:ascii="Verdana" w:hAnsi="Verdana"/>
          <w:sz w:val="20"/>
          <w:szCs w:val="20"/>
          <w:lang w:val="en-GB"/>
        </w:rPr>
        <w:t>in the Scope of Work (Section 3 of this Terms of Reference).</w:t>
      </w:r>
    </w:p>
    <w:p w14:paraId="5496CE82" w14:textId="4F934A77" w:rsidR="00AE777E" w:rsidRPr="008919E4" w:rsidRDefault="00AE777E" w:rsidP="008919E4">
      <w:pPr>
        <w:pStyle w:val="Listeafsnit"/>
        <w:numPr>
          <w:ilvl w:val="0"/>
          <w:numId w:val="32"/>
        </w:numPr>
        <w:spacing w:after="200" w:line="276" w:lineRule="auto"/>
        <w:jc w:val="both"/>
        <w:rPr>
          <w:rFonts w:ascii="Verdana" w:hAnsi="Verdana"/>
          <w:sz w:val="20"/>
          <w:szCs w:val="20"/>
          <w:lang w:val="en-GB"/>
        </w:rPr>
      </w:pPr>
      <w:r w:rsidRPr="008919E4">
        <w:rPr>
          <w:rFonts w:ascii="Verdana" w:hAnsi="Verdana"/>
          <w:sz w:val="20"/>
          <w:szCs w:val="20"/>
          <w:lang w:val="en-GB"/>
        </w:rPr>
        <w:t xml:space="preserve">Drafted local </w:t>
      </w:r>
      <w:r w:rsidR="00F455CF" w:rsidRPr="008919E4">
        <w:rPr>
          <w:rFonts w:ascii="Verdana" w:hAnsi="Verdana"/>
          <w:sz w:val="20"/>
          <w:szCs w:val="20"/>
          <w:lang w:val="en-GB"/>
        </w:rPr>
        <w:t>regulatory</w:t>
      </w:r>
      <w:r w:rsidRPr="008919E4">
        <w:rPr>
          <w:rFonts w:ascii="Verdana" w:hAnsi="Verdana"/>
          <w:sz w:val="20"/>
          <w:szCs w:val="20"/>
          <w:lang w:val="en-GB"/>
        </w:rPr>
        <w:t xml:space="preserve"> acts required to </w:t>
      </w:r>
      <w:r w:rsidR="00F455CF" w:rsidRPr="008919E4">
        <w:rPr>
          <w:rFonts w:ascii="Verdana" w:hAnsi="Verdana"/>
          <w:sz w:val="20"/>
          <w:szCs w:val="20"/>
          <w:lang w:val="en-GB"/>
        </w:rPr>
        <w:t xml:space="preserve">fulfil </w:t>
      </w:r>
      <w:r w:rsidRPr="008919E4">
        <w:rPr>
          <w:rFonts w:ascii="Verdana" w:hAnsi="Verdana"/>
          <w:sz w:val="20"/>
          <w:szCs w:val="20"/>
          <w:lang w:val="en-GB"/>
        </w:rPr>
        <w:t xml:space="preserve">the duties and tasks </w:t>
      </w:r>
      <w:r w:rsidR="00F455CF" w:rsidRPr="008919E4">
        <w:rPr>
          <w:rFonts w:ascii="Verdana" w:hAnsi="Verdana"/>
          <w:sz w:val="20"/>
          <w:szCs w:val="20"/>
          <w:lang w:val="en-GB"/>
        </w:rPr>
        <w:t>specified</w:t>
      </w:r>
      <w:r w:rsidRPr="008919E4">
        <w:rPr>
          <w:rFonts w:ascii="Verdana" w:hAnsi="Verdana"/>
          <w:sz w:val="20"/>
          <w:szCs w:val="20"/>
          <w:lang w:val="en-GB"/>
        </w:rPr>
        <w:t xml:space="preserve"> in the Scope of Work (Section 3 of this Terms of Reference).</w:t>
      </w:r>
    </w:p>
    <w:p w14:paraId="216DF602" w14:textId="77777777" w:rsidR="00134A41" w:rsidRDefault="00AE777E" w:rsidP="00134A41">
      <w:pPr>
        <w:pStyle w:val="Listeafsnit"/>
        <w:numPr>
          <w:ilvl w:val="0"/>
          <w:numId w:val="32"/>
        </w:numPr>
        <w:spacing w:after="200" w:line="276" w:lineRule="auto"/>
        <w:jc w:val="both"/>
        <w:rPr>
          <w:rFonts w:ascii="Verdana" w:hAnsi="Verdana"/>
          <w:sz w:val="20"/>
          <w:szCs w:val="20"/>
          <w:lang w:val="en-GB"/>
        </w:rPr>
      </w:pPr>
      <w:r w:rsidRPr="008919E4">
        <w:rPr>
          <w:rFonts w:ascii="Verdana" w:hAnsi="Verdana"/>
          <w:sz w:val="20"/>
          <w:szCs w:val="20"/>
        </w:rPr>
        <w:t>Factsheets, updates</w:t>
      </w:r>
      <w:r w:rsidR="00F455CF" w:rsidRPr="008919E4">
        <w:rPr>
          <w:rFonts w:ascii="Verdana" w:hAnsi="Verdana"/>
          <w:sz w:val="20"/>
          <w:szCs w:val="20"/>
        </w:rPr>
        <w:t>,</w:t>
      </w:r>
      <w:r w:rsidRPr="008919E4">
        <w:rPr>
          <w:rFonts w:ascii="Verdana" w:hAnsi="Verdana"/>
          <w:sz w:val="20"/>
          <w:szCs w:val="20"/>
          <w:lang w:val="en-GB"/>
        </w:rPr>
        <w:t xml:space="preserve"> and presentations.</w:t>
      </w:r>
    </w:p>
    <w:p w14:paraId="3D0109BF" w14:textId="0FE326B7" w:rsidR="00F41E8C" w:rsidRPr="00134A41" w:rsidRDefault="00AE777E" w:rsidP="00134A41">
      <w:pPr>
        <w:pStyle w:val="Listeafsnit"/>
        <w:numPr>
          <w:ilvl w:val="0"/>
          <w:numId w:val="32"/>
        </w:numPr>
        <w:spacing w:after="200" w:line="276" w:lineRule="auto"/>
        <w:jc w:val="both"/>
        <w:rPr>
          <w:rFonts w:ascii="Verdana" w:hAnsi="Verdana"/>
          <w:sz w:val="20"/>
          <w:szCs w:val="20"/>
          <w:lang w:val="en-GB"/>
        </w:rPr>
      </w:pPr>
      <w:r w:rsidRPr="00134A41">
        <w:rPr>
          <w:rFonts w:ascii="Verdana" w:hAnsi="Verdana"/>
          <w:sz w:val="20"/>
          <w:szCs w:val="20"/>
          <w:lang w:val="en-GB"/>
        </w:rPr>
        <w:t xml:space="preserve">Monitoring reports on </w:t>
      </w:r>
      <w:r w:rsidR="00F455CF" w:rsidRPr="00134A41">
        <w:rPr>
          <w:rFonts w:ascii="Verdana" w:hAnsi="Verdana"/>
          <w:sz w:val="20"/>
          <w:szCs w:val="20"/>
          <w:lang w:val="en-GB"/>
        </w:rPr>
        <w:t xml:space="preserve">the </w:t>
      </w:r>
      <w:r w:rsidRPr="00134A41">
        <w:rPr>
          <w:rFonts w:ascii="Verdana" w:hAnsi="Verdana"/>
          <w:sz w:val="20"/>
          <w:szCs w:val="20"/>
          <w:lang w:val="en-GB"/>
        </w:rPr>
        <w:t>Municipal Integrity Plan implementation.</w:t>
      </w:r>
    </w:p>
    <w:p w14:paraId="248420C0" w14:textId="17263741" w:rsidR="009A7D8E" w:rsidRPr="008919E4" w:rsidRDefault="00777989" w:rsidP="008919E4">
      <w:pPr>
        <w:jc w:val="both"/>
        <w:rPr>
          <w:rFonts w:ascii="Verdana" w:hAnsi="Verdana"/>
          <w:b/>
          <w:sz w:val="20"/>
          <w:szCs w:val="20"/>
          <w:lang w:val="en-GB"/>
        </w:rPr>
      </w:pPr>
      <w:r w:rsidRPr="008919E4">
        <w:rPr>
          <w:rFonts w:ascii="Verdana" w:hAnsi="Verdana"/>
          <w:b/>
          <w:sz w:val="20"/>
          <w:szCs w:val="20"/>
          <w:lang w:val="en-GB"/>
        </w:rPr>
        <w:t>Reporting</w:t>
      </w:r>
      <w:r w:rsidR="00F3251F">
        <w:rPr>
          <w:rFonts w:ascii="Verdana" w:hAnsi="Verdana"/>
          <w:b/>
          <w:sz w:val="20"/>
          <w:szCs w:val="20"/>
          <w:lang w:val="en-GB"/>
        </w:rPr>
        <w:t xml:space="preserve">, </w:t>
      </w:r>
      <w:r w:rsidRPr="008919E4">
        <w:rPr>
          <w:rFonts w:ascii="Verdana" w:hAnsi="Verdana"/>
          <w:b/>
          <w:sz w:val="20"/>
          <w:szCs w:val="20"/>
          <w:lang w:val="en-GB"/>
        </w:rPr>
        <w:t>management</w:t>
      </w:r>
      <w:r w:rsidR="00F3251F">
        <w:rPr>
          <w:rFonts w:ascii="Verdana" w:hAnsi="Verdana"/>
          <w:b/>
          <w:sz w:val="20"/>
          <w:szCs w:val="20"/>
          <w:lang w:val="en-GB"/>
        </w:rPr>
        <w:t xml:space="preserve"> and payments</w:t>
      </w:r>
      <w:r w:rsidRPr="008919E4">
        <w:rPr>
          <w:rFonts w:ascii="Verdana" w:hAnsi="Verdana"/>
          <w:b/>
          <w:sz w:val="20"/>
          <w:szCs w:val="20"/>
          <w:lang w:val="en-GB"/>
        </w:rPr>
        <w:t xml:space="preserve"> </w:t>
      </w:r>
    </w:p>
    <w:p w14:paraId="0F24B774" w14:textId="70651D7F" w:rsidR="00C202E2" w:rsidRPr="008919E4" w:rsidRDefault="00C202E2" w:rsidP="008919E4">
      <w:pPr>
        <w:jc w:val="both"/>
        <w:rPr>
          <w:rFonts w:ascii="Verdana" w:hAnsi="Verdana"/>
          <w:sz w:val="20"/>
          <w:szCs w:val="20"/>
          <w:lang w:val="en-GB"/>
        </w:rPr>
      </w:pPr>
      <w:r w:rsidRPr="008919E4">
        <w:rPr>
          <w:rFonts w:ascii="Verdana" w:hAnsi="Verdana"/>
          <w:sz w:val="20"/>
          <w:szCs w:val="20"/>
          <w:lang w:val="en-GB"/>
        </w:rPr>
        <w:t xml:space="preserve">The EUACI will be involved in the </w:t>
      </w:r>
      <w:r w:rsidR="007C1A41" w:rsidRPr="008919E4">
        <w:rPr>
          <w:rFonts w:ascii="Verdana" w:hAnsi="Verdana"/>
          <w:sz w:val="20"/>
          <w:szCs w:val="20"/>
          <w:lang w:val="en-GB"/>
        </w:rPr>
        <w:t xml:space="preserve">Advisor’s </w:t>
      </w:r>
      <w:r w:rsidRPr="008919E4">
        <w:rPr>
          <w:rFonts w:ascii="Verdana" w:hAnsi="Verdana"/>
          <w:sz w:val="20"/>
          <w:szCs w:val="20"/>
          <w:lang w:val="en-GB"/>
        </w:rPr>
        <w:t>work. Involvement can include, but is not limited to the following:</w:t>
      </w:r>
    </w:p>
    <w:p w14:paraId="771B6CAB" w14:textId="73B05A35" w:rsidR="00C202E2" w:rsidRPr="008919E4" w:rsidRDefault="00C202E2" w:rsidP="008919E4">
      <w:pPr>
        <w:pStyle w:val="Listeafsnit"/>
        <w:numPr>
          <w:ilvl w:val="0"/>
          <w:numId w:val="31"/>
        </w:numPr>
        <w:spacing w:after="200" w:line="276" w:lineRule="auto"/>
        <w:rPr>
          <w:rFonts w:ascii="Verdana" w:hAnsi="Verdana"/>
          <w:sz w:val="20"/>
          <w:szCs w:val="20"/>
        </w:rPr>
      </w:pPr>
      <w:r w:rsidRPr="008919E4">
        <w:rPr>
          <w:rFonts w:ascii="Verdana" w:hAnsi="Verdana"/>
          <w:sz w:val="20"/>
          <w:szCs w:val="20"/>
        </w:rPr>
        <w:t>Approval o</w:t>
      </w:r>
      <w:r w:rsidR="00F455CF" w:rsidRPr="008919E4">
        <w:rPr>
          <w:rFonts w:ascii="Verdana" w:hAnsi="Verdana"/>
          <w:sz w:val="20"/>
          <w:szCs w:val="20"/>
        </w:rPr>
        <w:t>f</w:t>
      </w:r>
      <w:r w:rsidRPr="008919E4">
        <w:rPr>
          <w:rFonts w:ascii="Verdana" w:hAnsi="Verdana"/>
          <w:sz w:val="20"/>
          <w:szCs w:val="20"/>
        </w:rPr>
        <w:t xml:space="preserve"> the </w:t>
      </w:r>
      <w:r w:rsidR="007C1A41" w:rsidRPr="008919E4">
        <w:rPr>
          <w:rFonts w:ascii="Verdana" w:hAnsi="Verdana"/>
          <w:sz w:val="20"/>
          <w:szCs w:val="20"/>
          <w:lang w:val="en-GB"/>
        </w:rPr>
        <w:t>Advisor’s</w:t>
      </w:r>
      <w:r w:rsidRPr="008919E4">
        <w:rPr>
          <w:rFonts w:ascii="Verdana" w:hAnsi="Verdana"/>
          <w:sz w:val="20"/>
          <w:szCs w:val="20"/>
        </w:rPr>
        <w:t xml:space="preserve"> reports</w:t>
      </w:r>
      <w:r w:rsidR="00F455CF" w:rsidRPr="008919E4">
        <w:rPr>
          <w:rFonts w:ascii="Verdana" w:hAnsi="Verdana"/>
          <w:sz w:val="20"/>
          <w:szCs w:val="20"/>
        </w:rPr>
        <w:t>;</w:t>
      </w:r>
    </w:p>
    <w:p w14:paraId="7224C5D8" w14:textId="4F818EA0" w:rsidR="00C202E2" w:rsidRPr="008919E4" w:rsidRDefault="00C202E2" w:rsidP="008919E4">
      <w:pPr>
        <w:pStyle w:val="Listeafsnit"/>
        <w:numPr>
          <w:ilvl w:val="0"/>
          <w:numId w:val="31"/>
        </w:numPr>
        <w:spacing w:after="200" w:line="276" w:lineRule="auto"/>
        <w:rPr>
          <w:rFonts w:ascii="Verdana" w:hAnsi="Verdana"/>
          <w:sz w:val="20"/>
          <w:szCs w:val="20"/>
        </w:rPr>
      </w:pPr>
      <w:r w:rsidRPr="008919E4">
        <w:rPr>
          <w:rFonts w:ascii="Verdana" w:hAnsi="Verdana"/>
          <w:sz w:val="20"/>
          <w:szCs w:val="20"/>
        </w:rPr>
        <w:lastRenderedPageBreak/>
        <w:t xml:space="preserve">Approval of the </w:t>
      </w:r>
      <w:r w:rsidR="007C1A41" w:rsidRPr="008919E4">
        <w:rPr>
          <w:rFonts w:ascii="Verdana" w:hAnsi="Verdana"/>
          <w:sz w:val="20"/>
          <w:szCs w:val="20"/>
          <w:lang w:val="en-GB"/>
        </w:rPr>
        <w:t>Advisor’s</w:t>
      </w:r>
      <w:r w:rsidRPr="008919E4">
        <w:rPr>
          <w:rFonts w:ascii="Verdana" w:hAnsi="Verdana"/>
          <w:sz w:val="20"/>
          <w:szCs w:val="20"/>
        </w:rPr>
        <w:t xml:space="preserve"> interventions</w:t>
      </w:r>
      <w:r w:rsidR="00F455CF" w:rsidRPr="008919E4">
        <w:rPr>
          <w:rFonts w:ascii="Verdana" w:hAnsi="Verdana"/>
          <w:sz w:val="20"/>
          <w:szCs w:val="20"/>
        </w:rPr>
        <w:t>;</w:t>
      </w:r>
    </w:p>
    <w:p w14:paraId="07C6D4B3" w14:textId="2AAEE2EB" w:rsidR="00C202E2" w:rsidRPr="008919E4" w:rsidRDefault="00C202E2" w:rsidP="008919E4">
      <w:pPr>
        <w:pStyle w:val="Listeafsnit"/>
        <w:numPr>
          <w:ilvl w:val="0"/>
          <w:numId w:val="31"/>
        </w:numPr>
        <w:spacing w:after="200" w:line="276" w:lineRule="auto"/>
        <w:rPr>
          <w:rFonts w:ascii="Verdana" w:hAnsi="Verdana"/>
          <w:sz w:val="20"/>
          <w:szCs w:val="20"/>
        </w:rPr>
      </w:pPr>
      <w:r w:rsidRPr="008919E4">
        <w:rPr>
          <w:rFonts w:ascii="Verdana" w:hAnsi="Verdana"/>
          <w:sz w:val="20"/>
          <w:szCs w:val="20"/>
        </w:rPr>
        <w:t xml:space="preserve">Approval of the local </w:t>
      </w:r>
      <w:r w:rsidR="00F455CF" w:rsidRPr="008919E4">
        <w:rPr>
          <w:rFonts w:ascii="Verdana" w:hAnsi="Verdana"/>
          <w:sz w:val="20"/>
          <w:szCs w:val="20"/>
        </w:rPr>
        <w:t xml:space="preserve">regulatory </w:t>
      </w:r>
      <w:r w:rsidRPr="008919E4">
        <w:rPr>
          <w:rFonts w:ascii="Verdana" w:hAnsi="Verdana"/>
          <w:sz w:val="20"/>
          <w:szCs w:val="20"/>
        </w:rPr>
        <w:t>act</w:t>
      </w:r>
      <w:r w:rsidR="00F42B00" w:rsidRPr="008919E4">
        <w:rPr>
          <w:rFonts w:ascii="Verdana" w:hAnsi="Verdana"/>
          <w:sz w:val="20"/>
          <w:szCs w:val="20"/>
        </w:rPr>
        <w:t>s</w:t>
      </w:r>
      <w:r w:rsidRPr="008919E4">
        <w:rPr>
          <w:rFonts w:ascii="Verdana" w:hAnsi="Verdana"/>
          <w:sz w:val="20"/>
          <w:szCs w:val="20"/>
        </w:rPr>
        <w:t xml:space="preserve"> drafted by </w:t>
      </w:r>
      <w:r w:rsidR="007C1A41" w:rsidRPr="008919E4">
        <w:rPr>
          <w:rFonts w:ascii="Verdana" w:hAnsi="Verdana"/>
          <w:sz w:val="20"/>
          <w:szCs w:val="20"/>
          <w:lang w:val="en-GB"/>
        </w:rPr>
        <w:t>Advisor.</w:t>
      </w:r>
    </w:p>
    <w:p w14:paraId="5E6CB163" w14:textId="65CA9105" w:rsidR="00FA0975" w:rsidRPr="00FA0975" w:rsidRDefault="00FA0975" w:rsidP="00FA0975">
      <w:pPr>
        <w:jc w:val="both"/>
        <w:rPr>
          <w:rFonts w:ascii="Verdana" w:hAnsi="Verdana"/>
          <w:sz w:val="20"/>
          <w:szCs w:val="20"/>
          <w:lang w:val="en-GB"/>
        </w:rPr>
      </w:pPr>
      <w:r w:rsidRPr="00FA0975">
        <w:rPr>
          <w:rFonts w:ascii="Verdana" w:hAnsi="Verdana"/>
          <w:sz w:val="20"/>
          <w:szCs w:val="20"/>
          <w:lang w:val="en-GB"/>
        </w:rPr>
        <w:t>An annual performance evaluation, whether an interview with the Advisor, the Area 3 Team Lead, and the Mayor or another assessment method, should be conducted to assess the Advisor’s results.</w:t>
      </w:r>
    </w:p>
    <w:p w14:paraId="766083AB" w14:textId="16874341" w:rsidR="00134A41" w:rsidRDefault="009A7D8E" w:rsidP="008919E4">
      <w:pPr>
        <w:jc w:val="both"/>
        <w:rPr>
          <w:rFonts w:ascii="Verdana" w:hAnsi="Verdana"/>
          <w:sz w:val="20"/>
          <w:szCs w:val="20"/>
          <w:lang w:val="en-GB"/>
        </w:rPr>
      </w:pPr>
      <w:r w:rsidRPr="008919E4">
        <w:rPr>
          <w:rFonts w:ascii="Verdana" w:hAnsi="Verdana"/>
          <w:sz w:val="20"/>
          <w:szCs w:val="20"/>
          <w:lang w:val="en-GB"/>
        </w:rPr>
        <w:t xml:space="preserve">Payments shall be made on a monthly basis. The </w:t>
      </w:r>
      <w:r w:rsidR="007C1A41" w:rsidRPr="008919E4">
        <w:rPr>
          <w:rFonts w:ascii="Verdana" w:hAnsi="Verdana"/>
          <w:sz w:val="20"/>
          <w:szCs w:val="20"/>
          <w:lang w:val="en-GB"/>
        </w:rPr>
        <w:t xml:space="preserve">Advisor </w:t>
      </w:r>
      <w:r w:rsidRPr="008919E4">
        <w:rPr>
          <w:rFonts w:ascii="Verdana" w:hAnsi="Verdana"/>
          <w:sz w:val="20"/>
          <w:szCs w:val="20"/>
          <w:lang w:val="en-GB"/>
        </w:rPr>
        <w:t xml:space="preserve">will be remunerated by the EUACI according to the daily rate specified in the enclosed budget. The monthly payment will be calculated based on the actual number of working days spent on the assignment and the agreed daily rate, as well as any eligible expenses incurred during the period. </w:t>
      </w:r>
    </w:p>
    <w:p w14:paraId="4EEF9E24" w14:textId="1850FF58" w:rsidR="009A7D8E" w:rsidRPr="008919E4" w:rsidRDefault="009A7D8E" w:rsidP="008919E4">
      <w:pPr>
        <w:jc w:val="both"/>
        <w:rPr>
          <w:rFonts w:ascii="Verdana" w:hAnsi="Verdana"/>
          <w:sz w:val="20"/>
          <w:szCs w:val="20"/>
          <w:lang w:val="en-GB"/>
        </w:rPr>
      </w:pPr>
      <w:r w:rsidRPr="008919E4">
        <w:rPr>
          <w:rFonts w:ascii="Verdana" w:hAnsi="Verdana"/>
          <w:sz w:val="20"/>
          <w:szCs w:val="20"/>
          <w:lang w:val="en-GB"/>
        </w:rPr>
        <w:t xml:space="preserve">Each payment is subject to verification of deliverables and approval by the Component Team Leader of the </w:t>
      </w:r>
      <w:r w:rsidR="007C1A41" w:rsidRPr="008919E4">
        <w:rPr>
          <w:rFonts w:ascii="Verdana" w:hAnsi="Verdana"/>
          <w:sz w:val="20"/>
          <w:szCs w:val="20"/>
          <w:lang w:val="en-GB"/>
        </w:rPr>
        <w:t>Advisor’s</w:t>
      </w:r>
      <w:r w:rsidR="007C1A41" w:rsidRPr="008919E4" w:rsidDel="007C1A41">
        <w:rPr>
          <w:rFonts w:ascii="Verdana" w:hAnsi="Verdana"/>
          <w:sz w:val="20"/>
          <w:szCs w:val="20"/>
          <w:lang w:val="en-GB"/>
        </w:rPr>
        <w:t xml:space="preserve"> </w:t>
      </w:r>
      <w:r w:rsidRPr="008919E4">
        <w:rPr>
          <w:rFonts w:ascii="Verdana" w:hAnsi="Verdana"/>
          <w:sz w:val="20"/>
          <w:szCs w:val="20"/>
          <w:lang w:val="en-GB"/>
        </w:rPr>
        <w:t xml:space="preserve">progress report and expense statement. The </w:t>
      </w:r>
      <w:r w:rsidR="007C1A41" w:rsidRPr="008919E4">
        <w:rPr>
          <w:rFonts w:ascii="Verdana" w:hAnsi="Verdana"/>
          <w:sz w:val="20"/>
          <w:szCs w:val="20"/>
          <w:lang w:val="en-GB"/>
        </w:rPr>
        <w:t>Advisor</w:t>
      </w:r>
      <w:r w:rsidR="00235159" w:rsidRPr="008919E4">
        <w:rPr>
          <w:rFonts w:ascii="Verdana" w:hAnsi="Verdana"/>
          <w:sz w:val="20"/>
          <w:szCs w:val="20"/>
          <w:lang w:val="en-GB"/>
        </w:rPr>
        <w:t xml:space="preserve"> </w:t>
      </w:r>
      <w:r w:rsidRPr="008919E4">
        <w:rPr>
          <w:rFonts w:ascii="Verdana" w:hAnsi="Verdana"/>
          <w:sz w:val="20"/>
          <w:szCs w:val="20"/>
          <w:lang w:val="en-GB"/>
        </w:rPr>
        <w:t>shall submit an invoice and payment request together with a monthly timesheet and report, using the reporting templates provided by the EUACI.</w:t>
      </w:r>
    </w:p>
    <w:p w14:paraId="763BC886" w14:textId="6FA839DE" w:rsidR="00C202E2" w:rsidRPr="00134A41" w:rsidRDefault="009A7D8E" w:rsidP="00134A41">
      <w:pPr>
        <w:jc w:val="both"/>
        <w:rPr>
          <w:rFonts w:ascii="Verdana" w:hAnsi="Verdana"/>
          <w:sz w:val="20"/>
          <w:szCs w:val="20"/>
          <w:lang w:val="en-GB"/>
        </w:rPr>
      </w:pPr>
      <w:r w:rsidRPr="008919E4">
        <w:rPr>
          <w:rFonts w:ascii="Verdana" w:hAnsi="Verdana"/>
          <w:sz w:val="20"/>
          <w:szCs w:val="20"/>
          <w:lang w:val="en-GB"/>
        </w:rPr>
        <w:t>The EUACI will cover all duty travel–related expenses in accordance with the EUACI travel policy.</w:t>
      </w:r>
    </w:p>
    <w:p w14:paraId="477C6198" w14:textId="77777777" w:rsidR="00B36026" w:rsidRPr="008919E4" w:rsidRDefault="00FE6A5F" w:rsidP="008919E4">
      <w:pPr>
        <w:ind w:right="1558"/>
        <w:jc w:val="both"/>
        <w:rPr>
          <w:rFonts w:ascii="Verdana" w:hAnsi="Verdana"/>
          <w:b/>
          <w:sz w:val="20"/>
          <w:szCs w:val="20"/>
        </w:rPr>
      </w:pPr>
      <w:r w:rsidRPr="008919E4">
        <w:rPr>
          <w:rFonts w:ascii="Verdana" w:hAnsi="Verdana"/>
          <w:b/>
          <w:sz w:val="20"/>
          <w:szCs w:val="20"/>
          <w:lang w:val="en-GB"/>
        </w:rPr>
        <w:t>4. K</w:t>
      </w:r>
      <w:r w:rsidR="00B36026" w:rsidRPr="008919E4">
        <w:rPr>
          <w:rFonts w:ascii="Verdana" w:hAnsi="Verdana"/>
          <w:b/>
          <w:sz w:val="20"/>
          <w:szCs w:val="20"/>
        </w:rPr>
        <w:t xml:space="preserve">NOWLEDGE, SKILLS AND ABILITIES </w:t>
      </w:r>
    </w:p>
    <w:p w14:paraId="09B8E39B" w14:textId="2BF94181" w:rsidR="00247650" w:rsidRPr="008919E4" w:rsidRDefault="006D1338"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Strong k</w:t>
      </w:r>
      <w:r w:rsidR="00247650" w:rsidRPr="008919E4">
        <w:rPr>
          <w:rFonts w:ascii="Verdana" w:hAnsi="Verdana"/>
          <w:sz w:val="20"/>
          <w:szCs w:val="20"/>
        </w:rPr>
        <w:t>nowledge and understanding of central, regional</w:t>
      </w:r>
      <w:r w:rsidRPr="008919E4">
        <w:rPr>
          <w:rFonts w:ascii="Verdana" w:hAnsi="Verdana"/>
          <w:sz w:val="20"/>
          <w:szCs w:val="20"/>
        </w:rPr>
        <w:t>,</w:t>
      </w:r>
      <w:r w:rsidR="00235159" w:rsidRPr="008919E4">
        <w:rPr>
          <w:rFonts w:ascii="Verdana" w:hAnsi="Verdana"/>
          <w:sz w:val="20"/>
          <w:szCs w:val="20"/>
        </w:rPr>
        <w:t xml:space="preserve"> </w:t>
      </w:r>
      <w:r w:rsidR="00247650" w:rsidRPr="008919E4">
        <w:rPr>
          <w:rFonts w:ascii="Verdana" w:hAnsi="Verdana"/>
          <w:sz w:val="20"/>
          <w:szCs w:val="20"/>
        </w:rPr>
        <w:t>and local self-government</w:t>
      </w:r>
      <w:r w:rsidRPr="008919E4">
        <w:rPr>
          <w:rFonts w:ascii="Verdana" w:hAnsi="Verdana"/>
          <w:sz w:val="20"/>
          <w:szCs w:val="20"/>
        </w:rPr>
        <w:t xml:space="preserve"> processes and regulations</w:t>
      </w:r>
      <w:r w:rsidR="00247650" w:rsidRPr="008919E4">
        <w:rPr>
          <w:rFonts w:ascii="Verdana" w:hAnsi="Verdana"/>
          <w:sz w:val="20"/>
          <w:szCs w:val="20"/>
        </w:rPr>
        <w:t>.</w:t>
      </w:r>
    </w:p>
    <w:p w14:paraId="15006D8E" w14:textId="1244182E" w:rsidR="00247650" w:rsidRPr="008919E4" w:rsidRDefault="006D1338"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Excellent written and verbal communication skills, suitable for interacting </w:t>
      </w:r>
      <w:r w:rsidR="00247650" w:rsidRPr="008919E4">
        <w:rPr>
          <w:rFonts w:ascii="Verdana" w:hAnsi="Verdana"/>
          <w:sz w:val="20"/>
          <w:szCs w:val="20"/>
        </w:rPr>
        <w:t xml:space="preserve">with a wide range of audiences </w:t>
      </w:r>
      <w:r w:rsidRPr="008919E4">
        <w:rPr>
          <w:rFonts w:ascii="Verdana" w:hAnsi="Verdana"/>
          <w:sz w:val="20"/>
          <w:szCs w:val="20"/>
        </w:rPr>
        <w:t xml:space="preserve">within </w:t>
      </w:r>
      <w:r w:rsidR="00247650" w:rsidRPr="008919E4">
        <w:rPr>
          <w:rFonts w:ascii="Verdana" w:hAnsi="Verdana"/>
          <w:sz w:val="20"/>
          <w:szCs w:val="20"/>
        </w:rPr>
        <w:t xml:space="preserve">a complex political </w:t>
      </w:r>
      <w:r w:rsidRPr="008919E4">
        <w:rPr>
          <w:rFonts w:ascii="Verdana" w:hAnsi="Verdana"/>
          <w:sz w:val="20"/>
          <w:szCs w:val="20"/>
        </w:rPr>
        <w:t>environment.</w:t>
      </w:r>
    </w:p>
    <w:p w14:paraId="4C77958F" w14:textId="1344A989" w:rsidR="00F36831" w:rsidRPr="008919E4" w:rsidRDefault="00F36831"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Fluency in Ukrainian is required</w:t>
      </w:r>
      <w:r w:rsidR="001B2AC7" w:rsidRPr="008919E4">
        <w:rPr>
          <w:rFonts w:ascii="Verdana" w:hAnsi="Verdana"/>
          <w:sz w:val="20"/>
          <w:szCs w:val="20"/>
        </w:rPr>
        <w:t xml:space="preserve">, </w:t>
      </w:r>
      <w:r w:rsidR="006A771B">
        <w:rPr>
          <w:rFonts w:ascii="Verdana" w:hAnsi="Verdana"/>
          <w:sz w:val="20"/>
          <w:szCs w:val="20"/>
        </w:rPr>
        <w:t xml:space="preserve">good </w:t>
      </w:r>
      <w:r w:rsidR="002D0457" w:rsidRPr="008919E4">
        <w:rPr>
          <w:rFonts w:ascii="Verdana" w:hAnsi="Verdana"/>
          <w:sz w:val="20"/>
          <w:szCs w:val="20"/>
        </w:rPr>
        <w:t xml:space="preserve">English </w:t>
      </w:r>
      <w:r w:rsidR="006A771B">
        <w:rPr>
          <w:rFonts w:ascii="Verdana" w:hAnsi="Verdana"/>
          <w:sz w:val="20"/>
          <w:szCs w:val="20"/>
        </w:rPr>
        <w:t>language skills are preferred</w:t>
      </w:r>
      <w:r w:rsidR="002D0457" w:rsidRPr="008919E4">
        <w:rPr>
          <w:rFonts w:ascii="Verdana" w:hAnsi="Verdana"/>
          <w:sz w:val="20"/>
          <w:szCs w:val="20"/>
        </w:rPr>
        <w:t>.</w:t>
      </w:r>
    </w:p>
    <w:p w14:paraId="22B178E6" w14:textId="64B08528" w:rsidR="00247650" w:rsidRPr="008919E4" w:rsidRDefault="00631898"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I</w:t>
      </w:r>
      <w:r w:rsidR="00247650" w:rsidRPr="008919E4">
        <w:rPr>
          <w:rFonts w:ascii="Verdana" w:hAnsi="Verdana"/>
          <w:sz w:val="20"/>
          <w:szCs w:val="20"/>
        </w:rPr>
        <w:t>n-depth understanding of transparency and accountability mechanisms of local self-government.</w:t>
      </w:r>
    </w:p>
    <w:p w14:paraId="0D77E341" w14:textId="77777777" w:rsidR="00385BA6" w:rsidRPr="008919E4" w:rsidRDefault="00385BA6"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Strong organizational, management, and coordination skills.</w:t>
      </w:r>
    </w:p>
    <w:p w14:paraId="4B55E3F8" w14:textId="421C2F23" w:rsidR="00247650" w:rsidRPr="008919E4" w:rsidRDefault="00247650"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Extensive experience </w:t>
      </w:r>
      <w:r w:rsidR="00631898" w:rsidRPr="008919E4">
        <w:rPr>
          <w:rFonts w:ascii="Verdana" w:hAnsi="Verdana"/>
          <w:sz w:val="20"/>
          <w:szCs w:val="20"/>
        </w:rPr>
        <w:t>in</w:t>
      </w:r>
      <w:r w:rsidRPr="008919E4">
        <w:rPr>
          <w:rFonts w:ascii="Verdana" w:hAnsi="Verdana"/>
          <w:sz w:val="20"/>
          <w:szCs w:val="20"/>
        </w:rPr>
        <w:t xml:space="preserve"> providing high</w:t>
      </w:r>
      <w:r w:rsidR="00631898" w:rsidRPr="008919E4">
        <w:rPr>
          <w:rFonts w:ascii="Verdana" w:hAnsi="Verdana"/>
          <w:sz w:val="20"/>
          <w:szCs w:val="20"/>
        </w:rPr>
        <w:t>-</w:t>
      </w:r>
      <w:r w:rsidRPr="008919E4">
        <w:rPr>
          <w:rFonts w:ascii="Verdana" w:hAnsi="Verdana"/>
          <w:sz w:val="20"/>
          <w:szCs w:val="20"/>
        </w:rPr>
        <w:t xml:space="preserve">level analysis and </w:t>
      </w:r>
      <w:r w:rsidR="00C80012" w:rsidRPr="008919E4">
        <w:rPr>
          <w:rFonts w:ascii="Verdana" w:hAnsi="Verdana"/>
          <w:sz w:val="20"/>
          <w:szCs w:val="20"/>
        </w:rPr>
        <w:t xml:space="preserve">strategic </w:t>
      </w:r>
      <w:r w:rsidRPr="008919E4">
        <w:rPr>
          <w:rFonts w:ascii="Verdana" w:hAnsi="Verdana"/>
          <w:sz w:val="20"/>
          <w:szCs w:val="20"/>
        </w:rPr>
        <w:t>advice.</w:t>
      </w:r>
    </w:p>
    <w:p w14:paraId="39177324" w14:textId="76C9E497" w:rsidR="00247650" w:rsidRPr="008919E4" w:rsidRDefault="00C80012"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Pro</w:t>
      </w:r>
      <w:r w:rsidR="00247650" w:rsidRPr="008919E4">
        <w:rPr>
          <w:rFonts w:ascii="Verdana" w:hAnsi="Verdana"/>
          <w:sz w:val="20"/>
          <w:szCs w:val="20"/>
        </w:rPr>
        <w:t>ve</w:t>
      </w:r>
      <w:r w:rsidRPr="008919E4">
        <w:rPr>
          <w:rFonts w:ascii="Verdana" w:hAnsi="Verdana"/>
          <w:sz w:val="20"/>
          <w:szCs w:val="20"/>
        </w:rPr>
        <w:t>n</w:t>
      </w:r>
      <w:r w:rsidR="00247650" w:rsidRPr="008919E4">
        <w:rPr>
          <w:rFonts w:ascii="Verdana" w:hAnsi="Verdana"/>
          <w:sz w:val="20"/>
          <w:szCs w:val="20"/>
        </w:rPr>
        <w:t xml:space="preserve"> experience </w:t>
      </w:r>
      <w:r w:rsidR="00631898" w:rsidRPr="008919E4">
        <w:rPr>
          <w:rFonts w:ascii="Verdana" w:hAnsi="Verdana"/>
          <w:sz w:val="20"/>
          <w:szCs w:val="20"/>
        </w:rPr>
        <w:t>in</w:t>
      </w:r>
      <w:r w:rsidR="00247650" w:rsidRPr="008919E4">
        <w:rPr>
          <w:rFonts w:ascii="Verdana" w:hAnsi="Verdana"/>
          <w:sz w:val="20"/>
          <w:szCs w:val="20"/>
        </w:rPr>
        <w:t xml:space="preserve"> building and maintaining relationships with </w:t>
      </w:r>
      <w:r w:rsidRPr="008919E4">
        <w:rPr>
          <w:rFonts w:ascii="Verdana" w:hAnsi="Verdana"/>
          <w:sz w:val="20"/>
          <w:szCs w:val="20"/>
        </w:rPr>
        <w:t>diverse</w:t>
      </w:r>
      <w:r w:rsidR="00247650" w:rsidRPr="008919E4">
        <w:rPr>
          <w:rFonts w:ascii="Verdana" w:hAnsi="Verdana"/>
          <w:sz w:val="20"/>
          <w:szCs w:val="20"/>
        </w:rPr>
        <w:t xml:space="preserve"> stakeholders</w:t>
      </w:r>
      <w:r w:rsidRPr="008919E4">
        <w:rPr>
          <w:rFonts w:ascii="Verdana" w:hAnsi="Verdana"/>
          <w:sz w:val="20"/>
          <w:szCs w:val="20"/>
        </w:rPr>
        <w:t>,</w:t>
      </w:r>
      <w:r w:rsidR="00247650" w:rsidRPr="008919E4">
        <w:rPr>
          <w:rFonts w:ascii="Verdana" w:hAnsi="Verdana"/>
          <w:sz w:val="20"/>
          <w:szCs w:val="20"/>
        </w:rPr>
        <w:t xml:space="preserve"> including city council</w:t>
      </w:r>
      <w:r w:rsidRPr="008919E4">
        <w:rPr>
          <w:rFonts w:ascii="Verdana" w:hAnsi="Verdana"/>
          <w:sz w:val="20"/>
          <w:szCs w:val="20"/>
        </w:rPr>
        <w:t xml:space="preserve"> members</w:t>
      </w:r>
      <w:r w:rsidR="00247650" w:rsidRPr="008919E4">
        <w:rPr>
          <w:rFonts w:ascii="Verdana" w:hAnsi="Verdana"/>
          <w:sz w:val="20"/>
          <w:szCs w:val="20"/>
        </w:rPr>
        <w:t>, community groups</w:t>
      </w:r>
      <w:r w:rsidRPr="008919E4">
        <w:rPr>
          <w:rFonts w:ascii="Verdana" w:hAnsi="Verdana"/>
          <w:sz w:val="20"/>
          <w:szCs w:val="20"/>
        </w:rPr>
        <w:t>,</w:t>
      </w:r>
      <w:r w:rsidR="00247650" w:rsidRPr="008919E4">
        <w:rPr>
          <w:rFonts w:ascii="Verdana" w:hAnsi="Verdana"/>
          <w:sz w:val="20"/>
          <w:szCs w:val="20"/>
        </w:rPr>
        <w:t xml:space="preserve"> and other key contacts.</w:t>
      </w:r>
    </w:p>
    <w:p w14:paraId="53A901F2" w14:textId="2C966D27" w:rsidR="00247650" w:rsidRPr="008919E4" w:rsidRDefault="00C80012"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R</w:t>
      </w:r>
      <w:r w:rsidR="00247650" w:rsidRPr="008919E4">
        <w:rPr>
          <w:rFonts w:ascii="Verdana" w:hAnsi="Verdana"/>
          <w:sz w:val="20"/>
          <w:szCs w:val="20"/>
        </w:rPr>
        <w:t>esilience</w:t>
      </w:r>
      <w:r w:rsidRPr="008919E4">
        <w:rPr>
          <w:rFonts w:ascii="Verdana" w:hAnsi="Verdana"/>
        </w:rPr>
        <w:t xml:space="preserve"> </w:t>
      </w:r>
      <w:r w:rsidRPr="008919E4">
        <w:rPr>
          <w:rFonts w:ascii="Verdana" w:hAnsi="Verdana"/>
          <w:sz w:val="20"/>
          <w:szCs w:val="20"/>
        </w:rPr>
        <w:t xml:space="preserve">and professionalism when </w:t>
      </w:r>
      <w:r w:rsidR="00BF2648" w:rsidRPr="008919E4">
        <w:rPr>
          <w:rFonts w:ascii="Verdana" w:hAnsi="Verdana"/>
          <w:sz w:val="20"/>
          <w:szCs w:val="20"/>
        </w:rPr>
        <w:t>facing</w:t>
      </w:r>
      <w:r w:rsidR="00247650" w:rsidRPr="008919E4">
        <w:rPr>
          <w:rFonts w:ascii="Verdana" w:hAnsi="Verdana"/>
          <w:sz w:val="20"/>
          <w:szCs w:val="20"/>
        </w:rPr>
        <w:t xml:space="preserve"> challenges from staff, media</w:t>
      </w:r>
      <w:r w:rsidRPr="008919E4">
        <w:rPr>
          <w:rFonts w:ascii="Verdana" w:hAnsi="Verdana"/>
          <w:sz w:val="20"/>
          <w:szCs w:val="20"/>
        </w:rPr>
        <w:t>,</w:t>
      </w:r>
      <w:r w:rsidR="00247650" w:rsidRPr="008919E4">
        <w:rPr>
          <w:rFonts w:ascii="Verdana" w:hAnsi="Verdana"/>
          <w:sz w:val="20"/>
          <w:szCs w:val="20"/>
        </w:rPr>
        <w:t xml:space="preserve"> </w:t>
      </w:r>
      <w:r w:rsidRPr="008919E4">
        <w:rPr>
          <w:rFonts w:ascii="Verdana" w:hAnsi="Verdana"/>
          <w:sz w:val="20"/>
          <w:szCs w:val="20"/>
        </w:rPr>
        <w:t>or</w:t>
      </w:r>
      <w:r w:rsidR="00247650" w:rsidRPr="008919E4">
        <w:rPr>
          <w:rFonts w:ascii="Verdana" w:hAnsi="Verdana"/>
          <w:sz w:val="20"/>
          <w:szCs w:val="20"/>
        </w:rPr>
        <w:t xml:space="preserve"> partner organizations.</w:t>
      </w:r>
    </w:p>
    <w:p w14:paraId="15BC80E6" w14:textId="75F45D87" w:rsidR="00247650" w:rsidRPr="008919E4" w:rsidRDefault="00C80012"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Ability to maintain a positive attitude under </w:t>
      </w:r>
      <w:r w:rsidR="00F36831" w:rsidRPr="008919E4">
        <w:rPr>
          <w:rFonts w:ascii="Verdana" w:hAnsi="Verdana"/>
          <w:sz w:val="20"/>
          <w:szCs w:val="20"/>
        </w:rPr>
        <w:t>external pressure</w:t>
      </w:r>
      <w:r w:rsidRPr="008919E4">
        <w:rPr>
          <w:rFonts w:ascii="Verdana" w:hAnsi="Verdana"/>
          <w:sz w:val="20"/>
          <w:szCs w:val="20"/>
        </w:rPr>
        <w:t xml:space="preserve"> and</w:t>
      </w:r>
      <w:r w:rsidR="00F36831" w:rsidRPr="008919E4">
        <w:rPr>
          <w:rFonts w:ascii="Verdana" w:hAnsi="Verdana"/>
          <w:sz w:val="20"/>
          <w:szCs w:val="20"/>
        </w:rPr>
        <w:t xml:space="preserve"> minimiz</w:t>
      </w:r>
      <w:r w:rsidRPr="008919E4">
        <w:rPr>
          <w:rFonts w:ascii="Verdana" w:hAnsi="Verdana"/>
          <w:sz w:val="20"/>
          <w:szCs w:val="20"/>
        </w:rPr>
        <w:t>e</w:t>
      </w:r>
      <w:r w:rsidR="00F36831" w:rsidRPr="008919E4">
        <w:rPr>
          <w:rFonts w:ascii="Verdana" w:hAnsi="Verdana"/>
          <w:sz w:val="20"/>
          <w:szCs w:val="20"/>
        </w:rPr>
        <w:t xml:space="preserve"> negative impact</w:t>
      </w:r>
      <w:r w:rsidRPr="008919E4">
        <w:rPr>
          <w:rFonts w:ascii="Verdana" w:hAnsi="Verdana"/>
          <w:sz w:val="20"/>
          <w:szCs w:val="20"/>
        </w:rPr>
        <w:t>s</w:t>
      </w:r>
      <w:r w:rsidR="00F36831" w:rsidRPr="008919E4">
        <w:rPr>
          <w:rFonts w:ascii="Verdana" w:hAnsi="Verdana"/>
          <w:sz w:val="20"/>
          <w:szCs w:val="20"/>
        </w:rPr>
        <w:t>.</w:t>
      </w:r>
    </w:p>
    <w:p w14:paraId="7BA9C52D" w14:textId="2BE19582" w:rsidR="00247650" w:rsidRPr="008919E4" w:rsidRDefault="00247650"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Excellent </w:t>
      </w:r>
      <w:r w:rsidR="00C80012" w:rsidRPr="008919E4">
        <w:rPr>
          <w:rFonts w:ascii="Verdana" w:hAnsi="Verdana"/>
          <w:sz w:val="20"/>
          <w:szCs w:val="20"/>
        </w:rPr>
        <w:t xml:space="preserve">interpersonal and </w:t>
      </w:r>
      <w:r w:rsidRPr="008919E4">
        <w:rPr>
          <w:rFonts w:ascii="Verdana" w:hAnsi="Verdana"/>
          <w:sz w:val="20"/>
          <w:szCs w:val="20"/>
        </w:rPr>
        <w:t>communication skills.</w:t>
      </w:r>
    </w:p>
    <w:p w14:paraId="3AFE5672" w14:textId="77777777" w:rsidR="00247650" w:rsidRPr="008919E4" w:rsidRDefault="00631898"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A k</w:t>
      </w:r>
      <w:r w:rsidR="00247650" w:rsidRPr="008919E4">
        <w:rPr>
          <w:rFonts w:ascii="Verdana" w:hAnsi="Verdana"/>
          <w:sz w:val="20"/>
          <w:szCs w:val="20"/>
        </w:rPr>
        <w:t>een sense of ethics, integrity, and credibility.</w:t>
      </w:r>
    </w:p>
    <w:p w14:paraId="4A471A12" w14:textId="3B55D27F" w:rsidR="00FE6A5F" w:rsidRPr="008919E4" w:rsidRDefault="00C80012"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A</w:t>
      </w:r>
      <w:r w:rsidR="00247650" w:rsidRPr="008919E4">
        <w:rPr>
          <w:rFonts w:ascii="Verdana" w:hAnsi="Verdana"/>
          <w:sz w:val="20"/>
          <w:szCs w:val="20"/>
        </w:rPr>
        <w:t xml:space="preserve">bility to work </w:t>
      </w:r>
      <w:r w:rsidRPr="008919E4">
        <w:rPr>
          <w:rFonts w:ascii="Verdana" w:hAnsi="Verdana"/>
          <w:sz w:val="20"/>
          <w:szCs w:val="20"/>
        </w:rPr>
        <w:t xml:space="preserve">effectively </w:t>
      </w:r>
      <w:r w:rsidR="00247650" w:rsidRPr="008919E4">
        <w:rPr>
          <w:rFonts w:ascii="Verdana" w:hAnsi="Verdana"/>
          <w:sz w:val="20"/>
          <w:szCs w:val="20"/>
        </w:rPr>
        <w:t>under pressure</w:t>
      </w:r>
      <w:r w:rsidRPr="008919E4">
        <w:rPr>
          <w:rFonts w:ascii="Verdana" w:hAnsi="Verdana"/>
          <w:sz w:val="20"/>
          <w:szCs w:val="20"/>
        </w:rPr>
        <w:t>,</w:t>
      </w:r>
      <w:r w:rsidR="00247650" w:rsidRPr="008919E4">
        <w:rPr>
          <w:rFonts w:ascii="Verdana" w:hAnsi="Verdana"/>
          <w:sz w:val="20"/>
          <w:szCs w:val="20"/>
        </w:rPr>
        <w:t xml:space="preserve"> </w:t>
      </w:r>
      <w:r w:rsidRPr="008919E4">
        <w:rPr>
          <w:rFonts w:ascii="Verdana" w:hAnsi="Verdana"/>
          <w:sz w:val="20"/>
          <w:szCs w:val="20"/>
        </w:rPr>
        <w:t xml:space="preserve">meet </w:t>
      </w:r>
      <w:r w:rsidR="00247650" w:rsidRPr="008919E4">
        <w:rPr>
          <w:rFonts w:ascii="Verdana" w:hAnsi="Verdana"/>
          <w:sz w:val="20"/>
          <w:szCs w:val="20"/>
        </w:rPr>
        <w:t>tight deadlines,</w:t>
      </w:r>
      <w:r w:rsidRPr="008919E4">
        <w:rPr>
          <w:rFonts w:ascii="Verdana" w:hAnsi="Verdana"/>
          <w:sz w:val="20"/>
          <w:szCs w:val="20"/>
        </w:rPr>
        <w:t xml:space="preserve"> and demonstrate</w:t>
      </w:r>
      <w:r w:rsidR="00247650" w:rsidRPr="008919E4">
        <w:rPr>
          <w:rFonts w:ascii="Verdana" w:hAnsi="Verdana"/>
          <w:sz w:val="20"/>
          <w:szCs w:val="20"/>
        </w:rPr>
        <w:t xml:space="preserve"> flexibility and an entrepreneurial </w:t>
      </w:r>
      <w:r w:rsidRPr="008919E4">
        <w:rPr>
          <w:rFonts w:ascii="Verdana" w:hAnsi="Verdana"/>
          <w:sz w:val="20"/>
          <w:szCs w:val="20"/>
        </w:rPr>
        <w:t>mindset</w:t>
      </w:r>
      <w:r w:rsidR="00247650" w:rsidRPr="008919E4">
        <w:rPr>
          <w:rFonts w:ascii="Verdana" w:hAnsi="Verdana"/>
          <w:sz w:val="20"/>
          <w:szCs w:val="20"/>
        </w:rPr>
        <w:t>.</w:t>
      </w:r>
    </w:p>
    <w:p w14:paraId="24C00965" w14:textId="77777777" w:rsidR="00FE6A5F" w:rsidRPr="008919E4" w:rsidRDefault="00FE6A5F" w:rsidP="008919E4">
      <w:pPr>
        <w:pStyle w:val="Listeafsnit"/>
        <w:spacing w:line="276" w:lineRule="auto"/>
        <w:ind w:right="18"/>
        <w:jc w:val="both"/>
        <w:rPr>
          <w:rFonts w:ascii="Verdana" w:hAnsi="Verdana"/>
          <w:sz w:val="20"/>
          <w:szCs w:val="20"/>
        </w:rPr>
      </w:pPr>
    </w:p>
    <w:p w14:paraId="76352DE5" w14:textId="77777777" w:rsidR="00B36026" w:rsidRPr="008919E4" w:rsidRDefault="00B36026" w:rsidP="008919E4">
      <w:pPr>
        <w:ind w:right="1558"/>
        <w:jc w:val="both"/>
        <w:rPr>
          <w:rFonts w:ascii="Verdana" w:hAnsi="Verdana"/>
          <w:b/>
          <w:sz w:val="20"/>
          <w:szCs w:val="20"/>
          <w:lang w:val="en-US"/>
        </w:rPr>
      </w:pPr>
      <w:r w:rsidRPr="008919E4">
        <w:rPr>
          <w:rFonts w:ascii="Verdana" w:hAnsi="Verdana"/>
          <w:b/>
          <w:sz w:val="20"/>
          <w:szCs w:val="20"/>
          <w:lang w:val="en-US"/>
        </w:rPr>
        <w:t>QUALIFICATIONS</w:t>
      </w:r>
    </w:p>
    <w:p w14:paraId="712EB1F5" w14:textId="02C168C4" w:rsidR="00B36026" w:rsidRPr="008919E4" w:rsidRDefault="006541CF" w:rsidP="008919E4">
      <w:pPr>
        <w:pStyle w:val="Listeafsnit"/>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Master </w:t>
      </w:r>
      <w:r w:rsidR="00B36026" w:rsidRPr="008919E4">
        <w:rPr>
          <w:rFonts w:ascii="Verdana" w:hAnsi="Verdana"/>
          <w:sz w:val="20"/>
          <w:szCs w:val="20"/>
        </w:rPr>
        <w:t xml:space="preserve">Degree in </w:t>
      </w:r>
      <w:r w:rsidR="00D538EC" w:rsidRPr="008919E4">
        <w:rPr>
          <w:rFonts w:ascii="Verdana" w:hAnsi="Verdana"/>
          <w:sz w:val="20"/>
          <w:szCs w:val="20"/>
        </w:rPr>
        <w:t>P</w:t>
      </w:r>
      <w:r w:rsidR="00B36026" w:rsidRPr="008919E4">
        <w:rPr>
          <w:rFonts w:ascii="Verdana" w:hAnsi="Verdana"/>
          <w:sz w:val="20"/>
          <w:szCs w:val="20"/>
        </w:rPr>
        <w:t xml:space="preserve">olitical </w:t>
      </w:r>
      <w:r w:rsidR="00D538EC" w:rsidRPr="008919E4">
        <w:rPr>
          <w:rFonts w:ascii="Verdana" w:hAnsi="Verdana"/>
          <w:sz w:val="20"/>
          <w:szCs w:val="20"/>
        </w:rPr>
        <w:t>S</w:t>
      </w:r>
      <w:r w:rsidR="00B36026" w:rsidRPr="008919E4">
        <w:rPr>
          <w:rFonts w:ascii="Verdana" w:hAnsi="Verdana"/>
          <w:sz w:val="20"/>
          <w:szCs w:val="20"/>
        </w:rPr>
        <w:t xml:space="preserve">cience, </w:t>
      </w:r>
      <w:r w:rsidR="00D538EC" w:rsidRPr="008919E4">
        <w:rPr>
          <w:rFonts w:ascii="Verdana" w:hAnsi="Verdana"/>
          <w:sz w:val="20"/>
          <w:szCs w:val="20"/>
        </w:rPr>
        <w:t>P</w:t>
      </w:r>
      <w:r w:rsidR="00B36026" w:rsidRPr="008919E4">
        <w:rPr>
          <w:rFonts w:ascii="Verdana" w:hAnsi="Verdana"/>
          <w:sz w:val="20"/>
          <w:szCs w:val="20"/>
        </w:rPr>
        <w:t xml:space="preserve">ublic </w:t>
      </w:r>
      <w:r w:rsidR="00D538EC" w:rsidRPr="008919E4">
        <w:rPr>
          <w:rFonts w:ascii="Verdana" w:hAnsi="Verdana"/>
          <w:sz w:val="20"/>
          <w:szCs w:val="20"/>
        </w:rPr>
        <w:t>A</w:t>
      </w:r>
      <w:r w:rsidR="00B36026" w:rsidRPr="008919E4">
        <w:rPr>
          <w:rFonts w:ascii="Verdana" w:hAnsi="Verdana"/>
          <w:sz w:val="20"/>
          <w:szCs w:val="20"/>
        </w:rPr>
        <w:t xml:space="preserve">dministration, </w:t>
      </w:r>
      <w:r w:rsidR="00D538EC" w:rsidRPr="008919E4">
        <w:rPr>
          <w:rFonts w:ascii="Verdana" w:hAnsi="Verdana"/>
          <w:noProof/>
          <w:sz w:val="20"/>
          <w:szCs w:val="20"/>
        </w:rPr>
        <w:t>L</w:t>
      </w:r>
      <w:r w:rsidR="00B36026" w:rsidRPr="008919E4">
        <w:rPr>
          <w:rFonts w:ascii="Verdana" w:hAnsi="Verdana"/>
          <w:noProof/>
          <w:sz w:val="20"/>
          <w:szCs w:val="20"/>
        </w:rPr>
        <w:t>aw</w:t>
      </w:r>
      <w:r w:rsidR="00D538EC" w:rsidRPr="008919E4">
        <w:rPr>
          <w:rFonts w:ascii="Verdana" w:hAnsi="Verdana"/>
          <w:noProof/>
          <w:sz w:val="20"/>
          <w:szCs w:val="20"/>
        </w:rPr>
        <w:t>,</w:t>
      </w:r>
      <w:r w:rsidR="00B36026" w:rsidRPr="008919E4">
        <w:rPr>
          <w:rFonts w:ascii="Verdana" w:hAnsi="Verdana"/>
          <w:sz w:val="20"/>
          <w:szCs w:val="20"/>
        </w:rPr>
        <w:t xml:space="preserve"> or</w:t>
      </w:r>
      <w:r w:rsidR="00454306" w:rsidRPr="008919E4">
        <w:rPr>
          <w:rFonts w:ascii="Verdana" w:hAnsi="Verdana"/>
          <w:sz w:val="20"/>
          <w:szCs w:val="20"/>
        </w:rPr>
        <w:t xml:space="preserve"> </w:t>
      </w:r>
      <w:r w:rsidR="00B36026" w:rsidRPr="008919E4">
        <w:rPr>
          <w:rFonts w:ascii="Verdana" w:hAnsi="Verdana"/>
          <w:sz w:val="20"/>
          <w:szCs w:val="20"/>
        </w:rPr>
        <w:t>an</w:t>
      </w:r>
      <w:r w:rsidR="00B36026" w:rsidRPr="008919E4">
        <w:rPr>
          <w:rFonts w:ascii="Verdana" w:hAnsi="Verdana"/>
          <w:noProof/>
          <w:sz w:val="20"/>
          <w:szCs w:val="20"/>
        </w:rPr>
        <w:t>other relevant field</w:t>
      </w:r>
      <w:r w:rsidR="00B36026" w:rsidRPr="008919E4">
        <w:rPr>
          <w:rFonts w:ascii="Verdana" w:hAnsi="Verdana"/>
          <w:sz w:val="20"/>
          <w:szCs w:val="20"/>
        </w:rPr>
        <w:t xml:space="preserve"> demonstrat</w:t>
      </w:r>
      <w:r w:rsidR="00D538EC" w:rsidRPr="008919E4">
        <w:rPr>
          <w:rFonts w:ascii="Verdana" w:hAnsi="Verdana"/>
          <w:sz w:val="20"/>
          <w:szCs w:val="20"/>
        </w:rPr>
        <w:t>ing</w:t>
      </w:r>
      <w:r w:rsidR="00B36026" w:rsidRPr="008919E4">
        <w:rPr>
          <w:rFonts w:ascii="Verdana" w:hAnsi="Verdana"/>
          <w:sz w:val="20"/>
          <w:szCs w:val="20"/>
        </w:rPr>
        <w:t xml:space="preserve"> the ability to perform the duties and responsibilities </w:t>
      </w:r>
      <w:r w:rsidR="00D538EC" w:rsidRPr="008919E4">
        <w:rPr>
          <w:rFonts w:ascii="Verdana" w:hAnsi="Verdana"/>
          <w:sz w:val="20"/>
          <w:szCs w:val="20"/>
        </w:rPr>
        <w:t>outlined</w:t>
      </w:r>
      <w:r w:rsidR="00B36026" w:rsidRPr="008919E4">
        <w:rPr>
          <w:rFonts w:ascii="Verdana" w:hAnsi="Verdana"/>
          <w:sz w:val="20"/>
          <w:szCs w:val="20"/>
        </w:rPr>
        <w:t>.</w:t>
      </w:r>
    </w:p>
    <w:p w14:paraId="0CD2E93A" w14:textId="1C5D6BFB" w:rsidR="00F035C4" w:rsidRDefault="00AF0CF7" w:rsidP="008919E4">
      <w:pPr>
        <w:pStyle w:val="Listeafsnit"/>
        <w:numPr>
          <w:ilvl w:val="0"/>
          <w:numId w:val="26"/>
        </w:numPr>
        <w:spacing w:line="276" w:lineRule="auto"/>
        <w:jc w:val="both"/>
        <w:rPr>
          <w:rFonts w:ascii="Verdana" w:hAnsi="Verdana"/>
          <w:sz w:val="20"/>
          <w:szCs w:val="20"/>
        </w:rPr>
      </w:pPr>
      <w:r w:rsidRPr="008919E4">
        <w:rPr>
          <w:rFonts w:ascii="Verdana" w:hAnsi="Verdana"/>
          <w:sz w:val="20"/>
          <w:szCs w:val="20"/>
        </w:rPr>
        <w:lastRenderedPageBreak/>
        <w:t>At least 4</w:t>
      </w:r>
      <w:r w:rsidR="00E24FCB" w:rsidRPr="008919E4">
        <w:rPr>
          <w:rFonts w:ascii="Verdana" w:hAnsi="Verdana"/>
          <w:sz w:val="20"/>
          <w:szCs w:val="20"/>
        </w:rPr>
        <w:t xml:space="preserve"> years of professional experience in managing projects for</w:t>
      </w:r>
      <w:r w:rsidR="00D538EC" w:rsidRPr="008919E4">
        <w:rPr>
          <w:rFonts w:ascii="Verdana" w:hAnsi="Verdana"/>
          <w:sz w:val="20"/>
          <w:szCs w:val="20"/>
        </w:rPr>
        <w:t>,</w:t>
      </w:r>
      <w:r w:rsidR="00E24FCB" w:rsidRPr="008919E4">
        <w:rPr>
          <w:rFonts w:ascii="Verdana" w:hAnsi="Verdana"/>
          <w:sz w:val="20"/>
          <w:szCs w:val="20"/>
        </w:rPr>
        <w:t xml:space="preserve"> or in cooperation with</w:t>
      </w:r>
      <w:r w:rsidR="00D538EC" w:rsidRPr="008919E4">
        <w:rPr>
          <w:rFonts w:ascii="Verdana" w:hAnsi="Verdana"/>
          <w:sz w:val="20"/>
          <w:szCs w:val="20"/>
        </w:rPr>
        <w:t>,</w:t>
      </w:r>
      <w:r w:rsidR="00E24FCB" w:rsidRPr="008919E4">
        <w:rPr>
          <w:rFonts w:ascii="Verdana" w:hAnsi="Verdana"/>
          <w:sz w:val="20"/>
          <w:szCs w:val="20"/>
        </w:rPr>
        <w:t xml:space="preserve"> local self-government.</w:t>
      </w:r>
    </w:p>
    <w:p w14:paraId="47042B50" w14:textId="77777777" w:rsidR="005B1EC0" w:rsidRPr="008919E4" w:rsidRDefault="005B1EC0" w:rsidP="005B1EC0">
      <w:pPr>
        <w:pStyle w:val="Listeafsnit"/>
        <w:spacing w:line="276" w:lineRule="auto"/>
        <w:jc w:val="both"/>
        <w:rPr>
          <w:rFonts w:ascii="Verdana" w:hAnsi="Verdana"/>
          <w:sz w:val="20"/>
          <w:szCs w:val="20"/>
        </w:rPr>
      </w:pPr>
    </w:p>
    <w:p w14:paraId="1D510464" w14:textId="77777777" w:rsidR="00BD1C35" w:rsidRDefault="00BD1C35" w:rsidP="00BD1C35">
      <w:pPr>
        <w:jc w:val="both"/>
        <w:rPr>
          <w:rFonts w:ascii="Verdana" w:hAnsi="Verdana"/>
          <w:b/>
          <w:bCs/>
          <w:sz w:val="20"/>
          <w:szCs w:val="20"/>
        </w:rPr>
      </w:pPr>
    </w:p>
    <w:p w14:paraId="4367AE35" w14:textId="5EFFFB1A" w:rsidR="00691349" w:rsidRPr="00BD1C35" w:rsidRDefault="00BD1C35" w:rsidP="00BD1C35">
      <w:pPr>
        <w:jc w:val="both"/>
        <w:rPr>
          <w:rFonts w:ascii="Verdana" w:hAnsi="Verdana"/>
          <w:b/>
          <w:bCs/>
          <w:sz w:val="20"/>
          <w:szCs w:val="20"/>
        </w:rPr>
      </w:pPr>
      <w:r w:rsidRPr="00BD1C35">
        <w:rPr>
          <w:rFonts w:ascii="Verdana" w:hAnsi="Verdana"/>
          <w:b/>
          <w:bCs/>
          <w:sz w:val="20"/>
          <w:szCs w:val="20"/>
        </w:rPr>
        <w:t>ESTIMATED BUDGET AND LEVEL OF EFFORT</w:t>
      </w:r>
    </w:p>
    <w:p w14:paraId="09FCE02A" w14:textId="35E4F207" w:rsidR="00BA3C95" w:rsidRPr="00BB5890" w:rsidRDefault="00BA3C95" w:rsidP="00BA3C95">
      <w:pPr>
        <w:jc w:val="both"/>
        <w:rPr>
          <w:rFonts w:ascii="Verdana" w:eastAsia="SimSun" w:hAnsi="Verdana" w:cs="Times New Roman"/>
          <w:sz w:val="20"/>
          <w:szCs w:val="20"/>
          <w:lang w:val="en-GB" w:eastAsia="da-DK"/>
        </w:rPr>
      </w:pPr>
      <w:r w:rsidRPr="008919E4">
        <w:rPr>
          <w:rFonts w:ascii="Verdana" w:eastAsia="Times New Roman" w:hAnsi="Verdana" w:cs="Arial"/>
          <w:color w:val="000000"/>
          <w:sz w:val="20"/>
          <w:szCs w:val="20"/>
          <w:lang w:val="uk-UA"/>
        </w:rPr>
        <w:t xml:space="preserve">The maximum budget available for this assignment is up to </w:t>
      </w:r>
      <w:r>
        <w:rPr>
          <w:rFonts w:ascii="Verdana" w:hAnsi="Verdana"/>
          <w:b/>
          <w:bCs/>
          <w:sz w:val="20"/>
          <w:szCs w:val="20"/>
          <w:lang w:val="uk-UA"/>
        </w:rPr>
        <w:t xml:space="preserve">EUR </w:t>
      </w:r>
      <w:r>
        <w:rPr>
          <w:rFonts w:ascii="Verdana" w:hAnsi="Verdana"/>
          <w:b/>
          <w:bCs/>
          <w:sz w:val="20"/>
          <w:szCs w:val="20"/>
          <w:lang w:val="en-GB"/>
        </w:rPr>
        <w:t>12</w:t>
      </w:r>
      <w:r>
        <w:rPr>
          <w:rFonts w:ascii="Verdana" w:hAnsi="Verdana"/>
          <w:b/>
          <w:bCs/>
          <w:sz w:val="20"/>
          <w:szCs w:val="20"/>
          <w:lang w:val="uk-UA"/>
        </w:rPr>
        <w:t xml:space="preserve"> </w:t>
      </w:r>
      <w:r>
        <w:rPr>
          <w:rFonts w:ascii="Verdana" w:hAnsi="Verdana"/>
          <w:b/>
          <w:bCs/>
          <w:sz w:val="20"/>
          <w:szCs w:val="20"/>
          <w:lang w:val="en-GB"/>
        </w:rPr>
        <w:t>4</w:t>
      </w:r>
      <w:r>
        <w:rPr>
          <w:rFonts w:ascii="Verdana" w:hAnsi="Verdana"/>
          <w:b/>
          <w:bCs/>
          <w:sz w:val="20"/>
          <w:szCs w:val="20"/>
          <w:lang w:val="uk-UA"/>
        </w:rPr>
        <w:t>00</w:t>
      </w:r>
      <w:r>
        <w:rPr>
          <w:rFonts w:ascii="Verdana" w:hAnsi="Verdana"/>
          <w:b/>
          <w:bCs/>
          <w:sz w:val="20"/>
          <w:szCs w:val="20"/>
          <w:lang w:val="en-GB"/>
        </w:rPr>
        <w:t xml:space="preserve"> (up to 8 400 EUR </w:t>
      </w:r>
      <w:bookmarkStart w:id="12" w:name="_Hlk216101148"/>
      <w:r w:rsidRPr="008919E4">
        <w:rPr>
          <w:rFonts w:ascii="Verdana" w:hAnsi="Verdana"/>
          <w:sz w:val="20"/>
          <w:szCs w:val="20"/>
          <w:lang w:val="en-GB"/>
        </w:rPr>
        <w:t>Advisor’s</w:t>
      </w:r>
      <w:r w:rsidRPr="008919E4" w:rsidDel="007C1A41">
        <w:rPr>
          <w:rFonts w:ascii="Verdana" w:eastAsia="Times New Roman" w:hAnsi="Verdana" w:cs="Arial"/>
          <w:b/>
          <w:color w:val="000000"/>
          <w:sz w:val="20"/>
          <w:szCs w:val="20"/>
          <w:lang w:val="en-GB"/>
        </w:rPr>
        <w:t xml:space="preserve"> </w:t>
      </w:r>
      <w:r w:rsidRPr="008919E4">
        <w:rPr>
          <w:rFonts w:ascii="Verdana" w:eastAsia="Times New Roman" w:hAnsi="Verdana" w:cs="Arial"/>
          <w:b/>
          <w:color w:val="000000"/>
          <w:sz w:val="20"/>
          <w:szCs w:val="20"/>
          <w:lang w:val="en-GB"/>
        </w:rPr>
        <w:t xml:space="preserve">fee </w:t>
      </w:r>
      <w:bookmarkEnd w:id="12"/>
      <w:r w:rsidRPr="008919E4">
        <w:rPr>
          <w:rFonts w:ascii="Verdana" w:eastAsia="Times New Roman" w:hAnsi="Verdana" w:cs="Arial"/>
          <w:b/>
          <w:color w:val="000000"/>
          <w:sz w:val="20"/>
          <w:szCs w:val="20"/>
          <w:lang w:val="en-GB"/>
        </w:rPr>
        <w:t xml:space="preserve">and </w:t>
      </w:r>
      <w:r>
        <w:rPr>
          <w:rFonts w:ascii="Verdana" w:eastAsia="Times New Roman" w:hAnsi="Verdana" w:cs="Arial"/>
          <w:b/>
          <w:color w:val="000000"/>
          <w:sz w:val="20"/>
          <w:szCs w:val="20"/>
          <w:lang w:val="en-GB"/>
        </w:rPr>
        <w:t>4</w:t>
      </w:r>
      <w:r w:rsidRPr="008919E4">
        <w:rPr>
          <w:rFonts w:ascii="Verdana" w:eastAsia="Times New Roman" w:hAnsi="Verdana" w:cs="Arial"/>
          <w:b/>
          <w:color w:val="000000"/>
          <w:sz w:val="20"/>
          <w:szCs w:val="20"/>
          <w:lang w:val="en-GB"/>
        </w:rPr>
        <w:t xml:space="preserve"> 000 EUR for business trips)</w:t>
      </w:r>
      <w:r w:rsidRPr="008919E4">
        <w:rPr>
          <w:rFonts w:ascii="Verdana" w:eastAsia="Times New Roman" w:hAnsi="Verdana" w:cs="Arial"/>
          <w:color w:val="000000"/>
          <w:sz w:val="20"/>
          <w:szCs w:val="20"/>
          <w:lang w:val="uk-UA"/>
        </w:rPr>
        <w:t>.</w:t>
      </w:r>
      <w:r>
        <w:rPr>
          <w:rFonts w:ascii="Verdana" w:eastAsia="Times New Roman" w:hAnsi="Verdana" w:cs="Arial"/>
          <w:color w:val="000000"/>
          <w:sz w:val="20"/>
          <w:szCs w:val="20"/>
          <w:lang w:val="en-GB"/>
        </w:rPr>
        <w:t xml:space="preserve"> </w:t>
      </w:r>
      <w:r w:rsidRPr="00BB5890">
        <w:rPr>
          <w:rFonts w:ascii="Verdana" w:eastAsia="Times New Roman" w:hAnsi="Verdana" w:cs="Arial"/>
          <w:color w:val="000000"/>
          <w:sz w:val="20"/>
          <w:szCs w:val="20"/>
          <w:lang w:val="uk-UA"/>
        </w:rPr>
        <w:t>This amount includes</w:t>
      </w:r>
      <w:r w:rsidR="009163C7">
        <w:rPr>
          <w:rFonts w:ascii="Verdana" w:eastAsia="Times New Roman" w:hAnsi="Verdana" w:cs="Arial"/>
          <w:color w:val="000000"/>
          <w:sz w:val="20"/>
          <w:szCs w:val="20"/>
          <w:lang w:val="en-GB"/>
        </w:rPr>
        <w:t xml:space="preserve"> the</w:t>
      </w:r>
      <w:r w:rsidR="00BD1C35" w:rsidRPr="00BD1C35">
        <w:rPr>
          <w:rFonts w:ascii="Verdana" w:hAnsi="Verdana"/>
          <w:sz w:val="20"/>
          <w:szCs w:val="20"/>
          <w:lang w:val="en-GB"/>
        </w:rPr>
        <w:t xml:space="preserve"> Advisor’s</w:t>
      </w:r>
      <w:r w:rsidR="00BD1C35" w:rsidRPr="00BD1C35" w:rsidDel="007C1A41">
        <w:rPr>
          <w:rFonts w:ascii="Verdana" w:eastAsia="Times New Roman" w:hAnsi="Verdana" w:cs="Arial"/>
          <w:color w:val="000000"/>
          <w:sz w:val="20"/>
          <w:szCs w:val="20"/>
          <w:lang w:val="en-GB"/>
        </w:rPr>
        <w:t xml:space="preserve"> </w:t>
      </w:r>
      <w:r w:rsidR="00BD1C35" w:rsidRPr="00BD1C35">
        <w:rPr>
          <w:rFonts w:ascii="Verdana" w:eastAsia="Times New Roman" w:hAnsi="Verdana" w:cs="Arial"/>
          <w:color w:val="000000"/>
          <w:sz w:val="20"/>
          <w:szCs w:val="20"/>
          <w:lang w:val="en-GB"/>
        </w:rPr>
        <w:t>fee,</w:t>
      </w:r>
      <w:r w:rsidRPr="00BD1C35">
        <w:rPr>
          <w:rFonts w:ascii="Verdana" w:eastAsia="Times New Roman" w:hAnsi="Verdana" w:cs="Arial"/>
          <w:color w:val="000000"/>
          <w:sz w:val="20"/>
          <w:szCs w:val="20"/>
          <w:lang w:val="uk-UA"/>
        </w:rPr>
        <w:t xml:space="preserve"> </w:t>
      </w:r>
      <w:r w:rsidRPr="00BB5890">
        <w:rPr>
          <w:rFonts w:ascii="Verdana" w:eastAsia="Times New Roman" w:hAnsi="Verdana" w:cs="Arial"/>
          <w:color w:val="000000"/>
          <w:sz w:val="20"/>
          <w:szCs w:val="20"/>
          <w:lang w:val="uk-UA"/>
        </w:rPr>
        <w:t>subsistence allowance and local travel expenses, as well as other project-related costs, such as printing.</w:t>
      </w:r>
      <w:r w:rsidR="009163C7" w:rsidRPr="009163C7">
        <w:t xml:space="preserve"> </w:t>
      </w:r>
    </w:p>
    <w:p w14:paraId="799181EC" w14:textId="18795551" w:rsidR="00BA3C95" w:rsidRPr="00BA3C95" w:rsidRDefault="00BA3C95" w:rsidP="00BA3C95">
      <w:pPr>
        <w:spacing w:after="375"/>
        <w:jc w:val="both"/>
        <w:rPr>
          <w:rFonts w:ascii="Verdana" w:hAnsi="Verdana"/>
          <w:sz w:val="20"/>
          <w:szCs w:val="20"/>
          <w:lang w:val="en-US"/>
        </w:rPr>
      </w:pPr>
      <w:r w:rsidRPr="008919E4">
        <w:rPr>
          <w:rFonts w:ascii="Verdana" w:hAnsi="Verdana"/>
          <w:sz w:val="20"/>
          <w:szCs w:val="20"/>
          <w:lang w:val="en-US"/>
        </w:rPr>
        <w:t xml:space="preserve">The contract period is from </w:t>
      </w:r>
      <w:r w:rsidRPr="0059035C">
        <w:rPr>
          <w:rFonts w:ascii="Verdana" w:hAnsi="Verdana"/>
          <w:b/>
          <w:bCs/>
          <w:sz w:val="20"/>
          <w:szCs w:val="20"/>
          <w:lang w:val="en-US"/>
        </w:rPr>
        <w:t>January 2026</w:t>
      </w:r>
      <w:r w:rsidRPr="008919E4">
        <w:rPr>
          <w:rFonts w:ascii="Verdana" w:hAnsi="Verdana"/>
          <w:sz w:val="20"/>
          <w:szCs w:val="20"/>
          <w:lang w:val="en-US"/>
        </w:rPr>
        <w:t xml:space="preserve"> to </w:t>
      </w:r>
      <w:r w:rsidRPr="0059035C">
        <w:rPr>
          <w:rFonts w:ascii="Verdana" w:hAnsi="Verdana"/>
          <w:b/>
          <w:bCs/>
          <w:sz w:val="20"/>
          <w:szCs w:val="20"/>
          <w:lang w:val="en-US"/>
        </w:rPr>
        <w:t>March 2027</w:t>
      </w:r>
      <w:r w:rsidRPr="008919E4">
        <w:rPr>
          <w:rFonts w:ascii="Verdana" w:hAnsi="Verdana"/>
          <w:sz w:val="20"/>
          <w:szCs w:val="20"/>
          <w:lang w:val="en-US"/>
        </w:rPr>
        <w:t xml:space="preserve">. The </w:t>
      </w:r>
      <w:r w:rsidRPr="008919E4">
        <w:rPr>
          <w:rFonts w:ascii="Verdana" w:hAnsi="Verdana"/>
          <w:sz w:val="20"/>
          <w:szCs w:val="20"/>
          <w:lang w:val="en-GB"/>
        </w:rPr>
        <w:t>Advisor</w:t>
      </w:r>
      <w:r w:rsidRPr="008919E4" w:rsidDel="007C1A41">
        <w:rPr>
          <w:rFonts w:ascii="Verdana" w:hAnsi="Verdana"/>
          <w:sz w:val="20"/>
          <w:szCs w:val="20"/>
          <w:lang w:val="en-US"/>
        </w:rPr>
        <w:t xml:space="preserve"> </w:t>
      </w:r>
      <w:r w:rsidRPr="008919E4">
        <w:rPr>
          <w:rFonts w:ascii="Verdana" w:hAnsi="Verdana"/>
          <w:sz w:val="20"/>
          <w:szCs w:val="20"/>
          <w:lang w:val="en-US"/>
        </w:rPr>
        <w:t xml:space="preserve">will provide services for </w:t>
      </w:r>
      <w:r w:rsidRPr="0059035C">
        <w:rPr>
          <w:rFonts w:ascii="Verdana" w:hAnsi="Verdana"/>
          <w:b/>
          <w:bCs/>
          <w:sz w:val="20"/>
          <w:szCs w:val="20"/>
          <w:lang w:val="en-US"/>
        </w:rPr>
        <w:t>15 months</w:t>
      </w:r>
      <w:r w:rsidRPr="008919E4">
        <w:rPr>
          <w:rFonts w:ascii="Verdana" w:hAnsi="Verdana"/>
          <w:sz w:val="20"/>
          <w:szCs w:val="20"/>
          <w:lang w:val="en-US"/>
        </w:rPr>
        <w:t xml:space="preserve">, up to </w:t>
      </w:r>
      <w:r w:rsidR="009163C7">
        <w:rPr>
          <w:rFonts w:ascii="Verdana" w:hAnsi="Verdana"/>
          <w:sz w:val="20"/>
          <w:szCs w:val="20"/>
          <w:lang w:val="en-US"/>
        </w:rPr>
        <w:t>7</w:t>
      </w:r>
      <w:r w:rsidRPr="008919E4">
        <w:rPr>
          <w:rFonts w:ascii="Verdana" w:hAnsi="Verdana"/>
          <w:sz w:val="20"/>
          <w:szCs w:val="20"/>
          <w:lang w:val="en-US"/>
        </w:rPr>
        <w:t xml:space="preserve"> business days during the calendar month, </w:t>
      </w:r>
      <w:r>
        <w:rPr>
          <w:rFonts w:ascii="Verdana" w:hAnsi="Verdana"/>
          <w:sz w:val="20"/>
          <w:szCs w:val="20"/>
          <w:lang w:val="en-US"/>
        </w:rPr>
        <w:t xml:space="preserve">up to </w:t>
      </w:r>
      <w:r>
        <w:rPr>
          <w:rFonts w:ascii="Verdana" w:hAnsi="Verdana"/>
          <w:b/>
          <w:bCs/>
          <w:sz w:val="20"/>
          <w:szCs w:val="20"/>
          <w:lang w:val="en-US"/>
        </w:rPr>
        <w:t>105</w:t>
      </w:r>
      <w:r w:rsidRPr="0059035C">
        <w:rPr>
          <w:rFonts w:ascii="Verdana" w:hAnsi="Verdana"/>
          <w:b/>
          <w:bCs/>
          <w:sz w:val="20"/>
          <w:szCs w:val="20"/>
          <w:lang w:val="en-US"/>
        </w:rPr>
        <w:t xml:space="preserve"> business days</w:t>
      </w:r>
      <w:r w:rsidRPr="008919E4">
        <w:rPr>
          <w:rFonts w:ascii="Verdana" w:hAnsi="Verdana"/>
          <w:sz w:val="20"/>
          <w:szCs w:val="20"/>
          <w:lang w:val="en-US"/>
        </w:rPr>
        <w:t xml:space="preserve"> for the contract period in total, including </w:t>
      </w:r>
      <w:r>
        <w:rPr>
          <w:rFonts w:ascii="Verdana" w:hAnsi="Verdana"/>
          <w:b/>
          <w:bCs/>
          <w:sz w:val="20"/>
          <w:szCs w:val="20"/>
          <w:lang w:val="en-US"/>
        </w:rPr>
        <w:t>2</w:t>
      </w:r>
      <w:r w:rsidRPr="0059035C">
        <w:rPr>
          <w:rFonts w:ascii="Verdana" w:hAnsi="Verdana"/>
          <w:b/>
          <w:bCs/>
          <w:sz w:val="20"/>
          <w:szCs w:val="20"/>
          <w:lang w:val="en-US"/>
        </w:rPr>
        <w:t>0 days for business trips</w:t>
      </w:r>
      <w:r w:rsidRPr="008919E4">
        <w:rPr>
          <w:rFonts w:ascii="Verdana" w:hAnsi="Verdana"/>
          <w:sz w:val="20"/>
          <w:szCs w:val="20"/>
          <w:lang w:val="en-US"/>
        </w:rPr>
        <w:t>.</w:t>
      </w:r>
      <w:r w:rsidRPr="00BB5890">
        <w:rPr>
          <w:rFonts w:ascii="Verdana" w:eastAsia="SimSun" w:hAnsi="Verdana" w:cs="Times New Roman"/>
          <w:sz w:val="20"/>
          <w:szCs w:val="20"/>
          <w:lang w:val="en-GB" w:eastAsia="da-DK"/>
        </w:rPr>
        <w:t xml:space="preserve"> </w:t>
      </w:r>
      <w:r>
        <w:rPr>
          <w:rFonts w:ascii="Verdana" w:eastAsia="SimSun" w:hAnsi="Verdana" w:cs="Times New Roman"/>
          <w:sz w:val="20"/>
          <w:szCs w:val="20"/>
          <w:lang w:val="en-GB" w:eastAsia="da-DK"/>
        </w:rPr>
        <w:t>T</w:t>
      </w:r>
      <w:r w:rsidRPr="00BE7081">
        <w:rPr>
          <w:rFonts w:ascii="Verdana" w:eastAsia="SimSun" w:hAnsi="Verdana" w:cs="Times New Roman"/>
          <w:sz w:val="20"/>
          <w:szCs w:val="20"/>
          <w:lang w:val="en-GB" w:eastAsia="da-DK"/>
        </w:rPr>
        <w:t>h</w:t>
      </w:r>
      <w:r>
        <w:rPr>
          <w:rFonts w:ascii="Verdana" w:eastAsia="SimSun" w:hAnsi="Verdana" w:cs="Times New Roman"/>
          <w:sz w:val="20"/>
          <w:szCs w:val="20"/>
          <w:lang w:val="en-GB" w:eastAsia="da-DK"/>
        </w:rPr>
        <w:t>is</w:t>
      </w:r>
      <w:r w:rsidRPr="00BE7081">
        <w:rPr>
          <w:rFonts w:ascii="Verdana" w:eastAsia="SimSun" w:hAnsi="Verdana" w:cs="Times New Roman"/>
          <w:sz w:val="20"/>
          <w:szCs w:val="20"/>
          <w:lang w:val="en-GB" w:eastAsia="da-DK"/>
        </w:rPr>
        <w:t xml:space="preserve"> position does not require the </w:t>
      </w:r>
      <w:r>
        <w:rPr>
          <w:rFonts w:ascii="Verdana" w:eastAsia="SimSun" w:hAnsi="Verdana" w:cs="Times New Roman"/>
          <w:sz w:val="20"/>
          <w:szCs w:val="20"/>
          <w:lang w:val="en-GB" w:eastAsia="da-DK"/>
        </w:rPr>
        <w:t>A</w:t>
      </w:r>
      <w:r w:rsidRPr="00BE7081">
        <w:rPr>
          <w:rFonts w:ascii="Verdana" w:eastAsia="SimSun" w:hAnsi="Verdana" w:cs="Times New Roman"/>
          <w:sz w:val="20"/>
          <w:szCs w:val="20"/>
          <w:lang w:val="en-GB" w:eastAsia="da-DK"/>
        </w:rPr>
        <w:t>dvisor to spend working days in Nikopol.</w:t>
      </w:r>
    </w:p>
    <w:p w14:paraId="7B92FBEB" w14:textId="77777777" w:rsidR="002D0457" w:rsidRPr="008919E4" w:rsidRDefault="00FE6A5F" w:rsidP="008919E4">
      <w:pPr>
        <w:jc w:val="both"/>
        <w:rPr>
          <w:rFonts w:ascii="Verdana" w:hAnsi="Verdana"/>
          <w:b/>
          <w:sz w:val="20"/>
          <w:szCs w:val="20"/>
        </w:rPr>
      </w:pPr>
      <w:r w:rsidRPr="008919E4">
        <w:rPr>
          <w:rFonts w:ascii="Verdana" w:hAnsi="Verdana"/>
          <w:b/>
          <w:sz w:val="20"/>
          <w:szCs w:val="20"/>
          <w:lang w:val="en-GB"/>
        </w:rPr>
        <w:t>5.</w:t>
      </w:r>
      <w:r w:rsidR="00647CF1" w:rsidRPr="008919E4">
        <w:rPr>
          <w:rFonts w:ascii="Verdana" w:hAnsi="Verdana"/>
          <w:b/>
          <w:sz w:val="20"/>
          <w:szCs w:val="20"/>
          <w:lang w:val="en-GB"/>
        </w:rPr>
        <w:t xml:space="preserve"> S</w:t>
      </w:r>
      <w:r w:rsidR="002D0457" w:rsidRPr="008919E4">
        <w:rPr>
          <w:rFonts w:ascii="Verdana" w:hAnsi="Verdana"/>
          <w:b/>
          <w:sz w:val="20"/>
          <w:szCs w:val="20"/>
        </w:rPr>
        <w:t>ELECTION</w:t>
      </w:r>
      <w:r w:rsidR="00F63271" w:rsidRPr="008919E4">
        <w:rPr>
          <w:rFonts w:ascii="Verdana" w:hAnsi="Verdana"/>
          <w:b/>
          <w:sz w:val="20"/>
          <w:szCs w:val="20"/>
        </w:rPr>
        <w:t xml:space="preserve"> PROCEDURE</w:t>
      </w:r>
    </w:p>
    <w:p w14:paraId="3CB538B9" w14:textId="6A7D1481" w:rsidR="00E27BBF" w:rsidRPr="008919E4" w:rsidRDefault="00D94B52" w:rsidP="008919E4">
      <w:pPr>
        <w:spacing w:after="375"/>
        <w:jc w:val="both"/>
        <w:rPr>
          <w:rFonts w:ascii="Verdana" w:eastAsia="Times New Roman" w:hAnsi="Verdana" w:cs="Arial"/>
          <w:sz w:val="20"/>
          <w:szCs w:val="20"/>
          <w:lang w:val="uk-UA"/>
        </w:rPr>
      </w:pPr>
      <w:r w:rsidRPr="008919E4">
        <w:rPr>
          <w:rFonts w:ascii="Verdana" w:eastAsia="Times New Roman" w:hAnsi="Verdana" w:cs="Arial"/>
          <w:sz w:val="20"/>
          <w:szCs w:val="20"/>
          <w:lang w:val="en-US"/>
        </w:rPr>
        <w:t>Candidates</w:t>
      </w:r>
      <w:r w:rsidR="00E27BBF" w:rsidRPr="008919E4">
        <w:rPr>
          <w:rFonts w:ascii="Verdana" w:eastAsia="Times New Roman" w:hAnsi="Verdana" w:cs="Arial"/>
          <w:sz w:val="20"/>
          <w:szCs w:val="20"/>
          <w:lang w:val="uk-UA"/>
        </w:rPr>
        <w:t xml:space="preserve"> will be evaluated in accordance with the criteria provided below:</w:t>
      </w:r>
    </w:p>
    <w:tbl>
      <w:tblPr>
        <w:tblStyle w:val="Tabelgitter-lys"/>
        <w:tblW w:w="8364" w:type="dxa"/>
        <w:tblLook w:val="04A0" w:firstRow="1" w:lastRow="0" w:firstColumn="1" w:lastColumn="0" w:noHBand="0" w:noVBand="1"/>
      </w:tblPr>
      <w:tblGrid>
        <w:gridCol w:w="1050"/>
        <w:gridCol w:w="5610"/>
        <w:gridCol w:w="1704"/>
      </w:tblGrid>
      <w:tr w:rsidR="00822AF7" w:rsidRPr="008919E4" w14:paraId="61CD849F" w14:textId="77777777" w:rsidTr="00F92099">
        <w:tc>
          <w:tcPr>
            <w:tcW w:w="0" w:type="auto"/>
            <w:hideMark/>
          </w:tcPr>
          <w:p w14:paraId="0F4DDFE3"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w:t>
            </w:r>
          </w:p>
        </w:tc>
        <w:tc>
          <w:tcPr>
            <w:tcW w:w="5610" w:type="dxa"/>
            <w:hideMark/>
          </w:tcPr>
          <w:p w14:paraId="3992B04D"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Criteria</w:t>
            </w:r>
          </w:p>
        </w:tc>
        <w:tc>
          <w:tcPr>
            <w:tcW w:w="1704" w:type="dxa"/>
            <w:hideMark/>
          </w:tcPr>
          <w:p w14:paraId="4B825396"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Weight</w:t>
            </w:r>
          </w:p>
        </w:tc>
      </w:tr>
      <w:tr w:rsidR="00822AF7" w:rsidRPr="008919E4" w14:paraId="68BD83D8" w14:textId="77777777" w:rsidTr="00F92099">
        <w:tc>
          <w:tcPr>
            <w:tcW w:w="0" w:type="auto"/>
            <w:hideMark/>
          </w:tcPr>
          <w:p w14:paraId="2465AD84"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1</w:t>
            </w:r>
          </w:p>
        </w:tc>
        <w:tc>
          <w:tcPr>
            <w:tcW w:w="5610" w:type="dxa"/>
            <w:hideMark/>
          </w:tcPr>
          <w:p w14:paraId="6BBE6E0D" w14:textId="63D12263" w:rsidR="00E27BBF" w:rsidRPr="001C0FA6" w:rsidRDefault="00E27BBF" w:rsidP="008919E4">
            <w:pPr>
              <w:spacing w:after="375" w:line="276" w:lineRule="auto"/>
              <w:jc w:val="both"/>
              <w:rPr>
                <w:rFonts w:eastAsia="Times New Roman" w:cs="Arial"/>
                <w:b/>
                <w:rPrChange w:id="13" w:author="Allan Pagh Kristensen" w:date="2025-12-10T21:36:00Z">
                  <w:rPr>
                    <w:rFonts w:eastAsia="Times New Roman" w:cs="Arial"/>
                    <w:b/>
                    <w:lang w:val="uk-UA"/>
                  </w:rPr>
                </w:rPrChange>
              </w:rPr>
            </w:pPr>
            <w:r w:rsidRPr="008919E4">
              <w:rPr>
                <w:rFonts w:eastAsia="Times New Roman" w:cs="Arial"/>
                <w:b/>
                <w:lang w:val="uk-UA"/>
              </w:rPr>
              <w:t>Budget </w:t>
            </w:r>
            <w:ins w:id="14" w:author="Allan Pagh Kristensen" w:date="2025-12-10T21:36:00Z">
              <w:r w:rsidR="001C0FA6">
                <w:rPr>
                  <w:rFonts w:eastAsia="Times New Roman" w:cs="Arial"/>
                  <w:b/>
                </w:rPr>
                <w:t>(daily fee)</w:t>
              </w:r>
            </w:ins>
          </w:p>
        </w:tc>
        <w:tc>
          <w:tcPr>
            <w:tcW w:w="1704" w:type="dxa"/>
            <w:hideMark/>
          </w:tcPr>
          <w:p w14:paraId="0390E568" w14:textId="04B5EC8A" w:rsidR="00E27BBF" w:rsidRPr="008919E4" w:rsidRDefault="007A346D" w:rsidP="008919E4">
            <w:pPr>
              <w:spacing w:after="375" w:line="276" w:lineRule="auto"/>
              <w:jc w:val="both"/>
              <w:rPr>
                <w:rFonts w:eastAsia="Times New Roman" w:cs="Arial"/>
                <w:b/>
                <w:lang w:val="uk-UA"/>
              </w:rPr>
            </w:pPr>
            <w:r w:rsidRPr="008919E4">
              <w:rPr>
                <w:rFonts w:eastAsia="Times New Roman" w:cs="Arial"/>
                <w:b/>
                <w:lang w:val="en-GB"/>
              </w:rPr>
              <w:t>1</w:t>
            </w:r>
            <w:r w:rsidR="00E27BBF" w:rsidRPr="008919E4">
              <w:rPr>
                <w:rFonts w:eastAsia="Times New Roman" w:cs="Arial"/>
                <w:b/>
                <w:lang w:val="uk-UA"/>
              </w:rPr>
              <w:t>0%</w:t>
            </w:r>
          </w:p>
        </w:tc>
      </w:tr>
      <w:tr w:rsidR="00822AF7" w:rsidRPr="008919E4" w14:paraId="48E15BD0" w14:textId="77777777" w:rsidTr="00F92099">
        <w:tc>
          <w:tcPr>
            <w:tcW w:w="0" w:type="auto"/>
            <w:hideMark/>
          </w:tcPr>
          <w:p w14:paraId="4977F718" w14:textId="77777777" w:rsidR="00E27BBF" w:rsidRPr="008919E4" w:rsidRDefault="004C32A7" w:rsidP="008919E4">
            <w:pPr>
              <w:spacing w:after="375" w:line="276" w:lineRule="auto"/>
              <w:jc w:val="both"/>
              <w:rPr>
                <w:rFonts w:eastAsia="Times New Roman" w:cs="Arial"/>
                <w:b/>
                <w:lang w:val="uk-UA"/>
              </w:rPr>
            </w:pPr>
            <w:r w:rsidRPr="008919E4">
              <w:rPr>
                <w:rFonts w:eastAsia="Times New Roman" w:cs="Arial"/>
                <w:b/>
                <w:lang w:val="uk-UA"/>
              </w:rPr>
              <w:t>2</w:t>
            </w:r>
          </w:p>
        </w:tc>
        <w:tc>
          <w:tcPr>
            <w:tcW w:w="5610" w:type="dxa"/>
            <w:hideMark/>
          </w:tcPr>
          <w:p w14:paraId="1A4F36B4" w14:textId="77777777" w:rsidR="00E27BBF" w:rsidRPr="008919E4" w:rsidRDefault="00E27BBF" w:rsidP="008919E4">
            <w:pPr>
              <w:spacing w:after="375" w:line="276" w:lineRule="auto"/>
              <w:jc w:val="both"/>
              <w:rPr>
                <w:rFonts w:eastAsia="Times New Roman" w:cs="Arial"/>
                <w:b/>
                <w:lang w:val="en-GB"/>
              </w:rPr>
            </w:pPr>
            <w:r w:rsidRPr="008919E4">
              <w:rPr>
                <w:rFonts w:eastAsia="Times New Roman" w:cs="Arial"/>
                <w:b/>
                <w:lang w:val="uk-UA"/>
              </w:rPr>
              <w:t>Participant</w:t>
            </w:r>
            <w:r w:rsidRPr="008919E4">
              <w:rPr>
                <w:rFonts w:eastAsia="Times New Roman" w:cs="Arial"/>
                <w:b/>
                <w:lang w:val="en-GB"/>
              </w:rPr>
              <w:t>’s</w:t>
            </w:r>
            <w:r w:rsidRPr="008919E4">
              <w:rPr>
                <w:rFonts w:eastAsia="Times New Roman" w:cs="Arial"/>
                <w:b/>
                <w:lang w:val="uk-UA"/>
              </w:rPr>
              <w:t xml:space="preserve"> CV</w:t>
            </w:r>
            <w:r w:rsidRPr="008919E4">
              <w:rPr>
                <w:rFonts w:eastAsia="Times New Roman" w:cs="Arial"/>
                <w:b/>
                <w:lang w:val="en-GB"/>
              </w:rPr>
              <w:t xml:space="preserve"> and motivation</w:t>
            </w:r>
          </w:p>
        </w:tc>
        <w:tc>
          <w:tcPr>
            <w:tcW w:w="1704" w:type="dxa"/>
            <w:hideMark/>
          </w:tcPr>
          <w:p w14:paraId="6BF248D7" w14:textId="20344AF2" w:rsidR="00E27BBF" w:rsidRPr="008919E4" w:rsidRDefault="007A346D" w:rsidP="008919E4">
            <w:pPr>
              <w:spacing w:after="375" w:line="276" w:lineRule="auto"/>
              <w:jc w:val="both"/>
              <w:rPr>
                <w:rFonts w:eastAsia="Times New Roman" w:cs="Arial"/>
                <w:b/>
                <w:lang w:val="uk-UA"/>
              </w:rPr>
            </w:pPr>
            <w:r w:rsidRPr="008919E4">
              <w:rPr>
                <w:rFonts w:eastAsia="Times New Roman" w:cs="Arial"/>
                <w:b/>
                <w:lang w:val="uk-UA"/>
              </w:rPr>
              <w:t>9</w:t>
            </w:r>
            <w:r w:rsidR="00E27BBF" w:rsidRPr="008919E4">
              <w:rPr>
                <w:rFonts w:eastAsia="Times New Roman" w:cs="Arial"/>
                <w:b/>
                <w:lang w:val="uk-UA"/>
              </w:rPr>
              <w:t>0%</w:t>
            </w:r>
          </w:p>
        </w:tc>
      </w:tr>
    </w:tbl>
    <w:p w14:paraId="088C1036" w14:textId="77777777" w:rsidR="00D94B52" w:rsidRPr="008919E4" w:rsidRDefault="00D94B52" w:rsidP="008919E4">
      <w:pPr>
        <w:jc w:val="both"/>
        <w:rPr>
          <w:rFonts w:ascii="Verdana" w:hAnsi="Verdana"/>
          <w:sz w:val="20"/>
          <w:szCs w:val="20"/>
          <w:lang w:val="en-US"/>
        </w:rPr>
      </w:pPr>
    </w:p>
    <w:p w14:paraId="00568C56" w14:textId="77777777" w:rsidR="00D94B52" w:rsidRPr="008919E4" w:rsidRDefault="00D94B52" w:rsidP="008919E4">
      <w:pPr>
        <w:jc w:val="both"/>
        <w:rPr>
          <w:rFonts w:ascii="Verdana" w:hAnsi="Verdana" w:cstheme="minorHAnsi"/>
          <w:b/>
          <w:sz w:val="20"/>
          <w:szCs w:val="20"/>
          <w:lang w:val="en-US"/>
        </w:rPr>
      </w:pPr>
      <w:r w:rsidRPr="008919E4">
        <w:rPr>
          <w:rFonts w:ascii="Verdana" w:hAnsi="Verdana" w:cstheme="minorHAnsi"/>
          <w:b/>
          <w:sz w:val="20"/>
          <w:szCs w:val="20"/>
          <w:lang w:val="en-US"/>
        </w:rPr>
        <w:t>HOW TO APPLY</w:t>
      </w:r>
    </w:p>
    <w:p w14:paraId="135272DF" w14:textId="77777777"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The proposals with</w:t>
      </w:r>
    </w:p>
    <w:p w14:paraId="5D0D8E42" w14:textId="1BD48382"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1) budget proposal</w:t>
      </w:r>
      <w:r w:rsidR="004C6440" w:rsidRPr="008919E4">
        <w:rPr>
          <w:rFonts w:ascii="Verdana" w:hAnsi="Verdana" w:cstheme="minorHAnsi"/>
          <w:sz w:val="20"/>
          <w:szCs w:val="20"/>
          <w:lang w:val="en-US"/>
        </w:rPr>
        <w:t xml:space="preserve"> for fee</w:t>
      </w:r>
      <w:r w:rsidRPr="008919E4">
        <w:rPr>
          <w:rFonts w:ascii="Verdana" w:hAnsi="Verdana" w:cstheme="minorHAnsi"/>
          <w:sz w:val="20"/>
          <w:szCs w:val="20"/>
          <w:lang w:val="en-US"/>
        </w:rPr>
        <w:t>;</w:t>
      </w:r>
    </w:p>
    <w:p w14:paraId="6C17597D" w14:textId="11782C78"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2) </w:t>
      </w:r>
      <w:r w:rsidR="00B95F91" w:rsidRPr="008919E4">
        <w:rPr>
          <w:rFonts w:ascii="Verdana" w:hAnsi="Verdana" w:cstheme="minorHAnsi"/>
          <w:sz w:val="20"/>
          <w:szCs w:val="20"/>
          <w:lang w:val="en-US"/>
        </w:rPr>
        <w:t>t</w:t>
      </w:r>
      <w:r w:rsidRPr="008919E4">
        <w:rPr>
          <w:rFonts w:ascii="Verdana" w:hAnsi="Verdana" w:cstheme="minorHAnsi"/>
          <w:sz w:val="20"/>
          <w:szCs w:val="20"/>
          <w:lang w:val="en-US"/>
        </w:rPr>
        <w:t>he</w:t>
      </w:r>
      <w:r w:rsidR="00B95F91" w:rsidRPr="008919E4">
        <w:rPr>
          <w:rFonts w:ascii="Verdana" w:hAnsi="Verdana" w:cstheme="minorHAnsi"/>
          <w:sz w:val="20"/>
          <w:szCs w:val="20"/>
          <w:lang w:val="en-US"/>
        </w:rPr>
        <w:t xml:space="preserve"> CV and short motivation letter</w:t>
      </w:r>
      <w:r w:rsidR="008143EA" w:rsidRPr="008919E4">
        <w:rPr>
          <w:rFonts w:ascii="Verdana" w:hAnsi="Verdana" w:cstheme="minorHAnsi"/>
          <w:sz w:val="20"/>
          <w:szCs w:val="20"/>
          <w:lang w:val="en-US"/>
        </w:rPr>
        <w:t xml:space="preserve"> (up to 3 pages)</w:t>
      </w:r>
      <w:r w:rsidR="00B95F91" w:rsidRPr="008919E4">
        <w:rPr>
          <w:rFonts w:ascii="Verdana" w:hAnsi="Verdana" w:cstheme="minorHAnsi"/>
          <w:sz w:val="20"/>
          <w:szCs w:val="20"/>
          <w:lang w:val="en-US"/>
        </w:rPr>
        <w:t>;</w:t>
      </w:r>
    </w:p>
    <w:p w14:paraId="38E456B4" w14:textId="446BBB52" w:rsidR="008056A3" w:rsidRPr="0059035C"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3) </w:t>
      </w:r>
      <w:r w:rsidR="00B95F91" w:rsidRPr="008919E4">
        <w:rPr>
          <w:rFonts w:ascii="Verdana" w:hAnsi="Verdana" w:cstheme="minorHAnsi"/>
          <w:sz w:val="20"/>
          <w:szCs w:val="20"/>
          <w:lang w:val="en-US"/>
        </w:rPr>
        <w:t>contact informa</w:t>
      </w:r>
      <w:r w:rsidR="00FE6A5F" w:rsidRPr="008919E4">
        <w:rPr>
          <w:rFonts w:ascii="Verdana" w:hAnsi="Verdana" w:cstheme="minorHAnsi"/>
          <w:sz w:val="20"/>
          <w:szCs w:val="20"/>
          <w:lang w:val="en-US"/>
        </w:rPr>
        <w:t>tion of at least two</w:t>
      </w:r>
      <w:r w:rsidR="007C2550" w:rsidRPr="008919E4">
        <w:rPr>
          <w:rFonts w:ascii="Verdana" w:hAnsi="Verdana" w:cstheme="minorHAnsi"/>
          <w:sz w:val="20"/>
          <w:szCs w:val="20"/>
          <w:lang w:val="en-US"/>
        </w:rPr>
        <w:t xml:space="preserve"> persons for</w:t>
      </w:r>
      <w:r w:rsidR="00FE6A5F" w:rsidRPr="008919E4">
        <w:rPr>
          <w:rFonts w:ascii="Verdana" w:hAnsi="Verdana" w:cstheme="minorHAnsi"/>
          <w:sz w:val="20"/>
          <w:szCs w:val="20"/>
          <w:lang w:val="en-US"/>
        </w:rPr>
        <w:t xml:space="preserve"> references</w:t>
      </w:r>
      <w:r w:rsidR="000B4B41" w:rsidRPr="008919E4">
        <w:rPr>
          <w:rFonts w:ascii="Verdana" w:hAnsi="Verdana" w:cstheme="minorHAnsi"/>
          <w:sz w:val="20"/>
          <w:szCs w:val="20"/>
          <w:lang w:val="en-US"/>
        </w:rPr>
        <w:t>.</w:t>
      </w:r>
    </w:p>
    <w:p w14:paraId="3F05C01F" w14:textId="6F0C39BD"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To apply, please send all the documents listed above to euaci@um.dk, cc </w:t>
      </w:r>
      <w:bookmarkStart w:id="15" w:name="_Hlk215571034"/>
      <w:r w:rsidR="00256921">
        <w:rPr>
          <w:rFonts w:ascii="Verdana" w:hAnsi="Verdana" w:cstheme="minorHAnsi"/>
          <w:sz w:val="20"/>
          <w:szCs w:val="20"/>
          <w:lang w:val="en-US"/>
        </w:rPr>
        <w:t>ulytyb</w:t>
      </w:r>
      <w:bookmarkEnd w:id="15"/>
      <w:r w:rsidRPr="008919E4">
        <w:rPr>
          <w:rFonts w:ascii="Verdana" w:hAnsi="Verdana" w:cstheme="minorHAnsi"/>
          <w:sz w:val="20"/>
          <w:szCs w:val="20"/>
          <w:lang w:val="en-US"/>
        </w:rPr>
        <w:t>@um.dk indicating the subject line "</w:t>
      </w:r>
      <w:r w:rsidRPr="008919E4">
        <w:rPr>
          <w:rFonts w:ascii="Verdana" w:hAnsi="Verdana" w:cstheme="minorHAnsi"/>
          <w:b/>
          <w:bCs/>
          <w:sz w:val="20"/>
          <w:szCs w:val="20"/>
          <w:lang w:val="en-US"/>
        </w:rPr>
        <w:t xml:space="preserve">Advisor to </w:t>
      </w:r>
      <w:r w:rsidR="005B1EC0">
        <w:rPr>
          <w:rFonts w:ascii="Verdana" w:hAnsi="Verdana" w:cstheme="minorHAnsi"/>
          <w:b/>
          <w:bCs/>
          <w:sz w:val="20"/>
          <w:szCs w:val="20"/>
          <w:lang w:val="en-US"/>
        </w:rPr>
        <w:t>Nikopol</w:t>
      </w:r>
      <w:r w:rsidRPr="008919E4">
        <w:rPr>
          <w:rFonts w:ascii="Verdana" w:hAnsi="Verdana" w:cstheme="minorHAnsi"/>
          <w:b/>
          <w:bCs/>
          <w:sz w:val="20"/>
          <w:szCs w:val="20"/>
          <w:lang w:val="en-US"/>
        </w:rPr>
        <w:t xml:space="preserve"> City Mayor_NAME</w:t>
      </w:r>
      <w:r w:rsidRPr="008919E4">
        <w:rPr>
          <w:rFonts w:ascii="Verdana" w:hAnsi="Verdana" w:cstheme="minorHAnsi"/>
          <w:sz w:val="20"/>
          <w:szCs w:val="20"/>
          <w:lang w:val="en-US"/>
        </w:rPr>
        <w:t>".</w:t>
      </w:r>
    </w:p>
    <w:p w14:paraId="5AA84458" w14:textId="77777777"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If the requested documents are not submitted in line with the request above, the bid will not be considered.</w:t>
      </w:r>
    </w:p>
    <w:p w14:paraId="0452D111" w14:textId="57B46B95"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lastRenderedPageBreak/>
        <w:t xml:space="preserve">The deadline for submitting the </w:t>
      </w:r>
      <w:r w:rsidRPr="00B95CA4">
        <w:rPr>
          <w:rFonts w:ascii="Verdana" w:hAnsi="Verdana" w:cstheme="minorHAnsi"/>
          <w:sz w:val="20"/>
          <w:szCs w:val="20"/>
          <w:lang w:val="en-US"/>
        </w:rPr>
        <w:t xml:space="preserve">proposals is </w:t>
      </w:r>
      <w:r w:rsidR="005B1EC0">
        <w:rPr>
          <w:rFonts w:ascii="Verdana" w:hAnsi="Verdana" w:cstheme="minorHAnsi"/>
          <w:b/>
          <w:bCs/>
          <w:sz w:val="20"/>
          <w:szCs w:val="20"/>
          <w:lang w:val="en-US"/>
        </w:rPr>
        <w:t>26</w:t>
      </w:r>
      <w:r w:rsidRPr="00B95CA4">
        <w:rPr>
          <w:rFonts w:ascii="Verdana" w:hAnsi="Verdana" w:cstheme="minorHAnsi"/>
          <w:b/>
          <w:bCs/>
          <w:sz w:val="20"/>
          <w:szCs w:val="20"/>
          <w:lang w:val="en-US"/>
        </w:rPr>
        <w:t xml:space="preserve"> </w:t>
      </w:r>
      <w:bookmarkStart w:id="16" w:name="_Hlk214990668"/>
      <w:r w:rsidRPr="00B95CA4">
        <w:rPr>
          <w:rFonts w:ascii="Verdana" w:hAnsi="Verdana" w:cstheme="minorHAnsi"/>
          <w:b/>
          <w:bCs/>
          <w:sz w:val="20"/>
          <w:szCs w:val="20"/>
          <w:lang w:val="en-US"/>
        </w:rPr>
        <w:t>Decem</w:t>
      </w:r>
      <w:r w:rsidRPr="008919E4">
        <w:rPr>
          <w:rFonts w:ascii="Verdana" w:hAnsi="Verdana" w:cstheme="minorHAnsi"/>
          <w:b/>
          <w:bCs/>
          <w:sz w:val="20"/>
          <w:szCs w:val="20"/>
          <w:lang w:val="en-US"/>
        </w:rPr>
        <w:t>ber</w:t>
      </w:r>
      <w:bookmarkEnd w:id="16"/>
      <w:r w:rsidRPr="008919E4">
        <w:rPr>
          <w:rFonts w:ascii="Verdana" w:hAnsi="Verdana" w:cstheme="minorHAnsi"/>
          <w:b/>
          <w:bCs/>
          <w:sz w:val="20"/>
          <w:szCs w:val="20"/>
          <w:lang w:val="en-US"/>
        </w:rPr>
        <w:t xml:space="preserve"> 2025</w:t>
      </w:r>
      <w:r w:rsidRPr="008919E4">
        <w:rPr>
          <w:rFonts w:ascii="Verdana" w:hAnsi="Verdana" w:cstheme="minorHAnsi"/>
          <w:sz w:val="20"/>
          <w:szCs w:val="20"/>
          <w:lang w:val="en-US"/>
        </w:rPr>
        <w:t xml:space="preserve">, </w:t>
      </w:r>
      <w:r w:rsidRPr="008919E4">
        <w:rPr>
          <w:rFonts w:ascii="Verdana" w:hAnsi="Verdana" w:cstheme="minorHAnsi"/>
          <w:b/>
          <w:bCs/>
          <w:sz w:val="20"/>
          <w:szCs w:val="20"/>
          <w:lang w:val="en-US"/>
        </w:rPr>
        <w:t>18:00</w:t>
      </w:r>
      <w:r w:rsidRPr="008919E4">
        <w:rPr>
          <w:rFonts w:ascii="Verdana" w:hAnsi="Verdana" w:cstheme="minorHAnsi"/>
          <w:sz w:val="20"/>
          <w:szCs w:val="20"/>
          <w:lang w:val="en-US"/>
        </w:rPr>
        <w:t xml:space="preserve"> Kyiv time.</w:t>
      </w:r>
    </w:p>
    <w:p w14:paraId="782B3EA2" w14:textId="2C90F864"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Any clarification questions for the bid request should be addressed to euaci@um.dk, cc </w:t>
      </w:r>
      <w:r w:rsidR="00256921">
        <w:rPr>
          <w:rFonts w:ascii="Verdana" w:hAnsi="Verdana" w:cstheme="minorHAnsi"/>
          <w:sz w:val="20"/>
          <w:szCs w:val="20"/>
          <w:lang w:val="en-US"/>
        </w:rPr>
        <w:t>ulytyb</w:t>
      </w:r>
      <w:r w:rsidR="00F64832" w:rsidRPr="008919E4">
        <w:rPr>
          <w:rFonts w:ascii="Verdana" w:hAnsi="Verdana" w:cstheme="minorHAnsi"/>
          <w:sz w:val="20"/>
          <w:szCs w:val="20"/>
          <w:lang w:val="en-US"/>
        </w:rPr>
        <w:t>@um.dk</w:t>
      </w:r>
      <w:r w:rsidRPr="008919E4">
        <w:rPr>
          <w:rFonts w:ascii="Verdana" w:hAnsi="Verdana" w:cstheme="minorHAnsi"/>
          <w:sz w:val="20"/>
          <w:szCs w:val="20"/>
          <w:lang w:val="en-US"/>
        </w:rPr>
        <w:t xml:space="preserve"> no later than </w:t>
      </w:r>
      <w:r w:rsidR="005B1EC0">
        <w:rPr>
          <w:rFonts w:ascii="Verdana" w:hAnsi="Verdana" w:cstheme="minorHAnsi"/>
          <w:b/>
          <w:bCs/>
          <w:sz w:val="20"/>
          <w:szCs w:val="20"/>
          <w:lang w:val="en-US"/>
        </w:rPr>
        <w:t>18</w:t>
      </w:r>
      <w:r w:rsidRPr="008919E4">
        <w:rPr>
          <w:rFonts w:ascii="Verdana" w:hAnsi="Verdana" w:cstheme="minorHAnsi"/>
          <w:b/>
          <w:bCs/>
          <w:sz w:val="20"/>
          <w:szCs w:val="20"/>
          <w:lang w:val="en-US"/>
        </w:rPr>
        <w:t xml:space="preserve"> </w:t>
      </w:r>
      <w:r w:rsidR="00F64832" w:rsidRPr="008919E4">
        <w:rPr>
          <w:rFonts w:ascii="Verdana" w:hAnsi="Verdana" w:cstheme="minorHAnsi"/>
          <w:b/>
          <w:bCs/>
          <w:sz w:val="20"/>
          <w:szCs w:val="20"/>
          <w:lang w:val="en-US"/>
        </w:rPr>
        <w:t>December</w:t>
      </w:r>
      <w:r w:rsidRPr="008919E4">
        <w:rPr>
          <w:rFonts w:ascii="Verdana" w:hAnsi="Verdana" w:cstheme="minorHAnsi"/>
          <w:b/>
          <w:bCs/>
          <w:sz w:val="20"/>
          <w:szCs w:val="20"/>
          <w:lang w:val="en-US"/>
        </w:rPr>
        <w:t xml:space="preserve"> 2025</w:t>
      </w:r>
      <w:r w:rsidRPr="008919E4">
        <w:rPr>
          <w:rFonts w:ascii="Verdana" w:hAnsi="Verdana" w:cstheme="minorHAnsi"/>
          <w:sz w:val="20"/>
          <w:szCs w:val="20"/>
          <w:lang w:val="en-US"/>
        </w:rPr>
        <w:t xml:space="preserve">, </w:t>
      </w:r>
      <w:r w:rsidRPr="008919E4">
        <w:rPr>
          <w:rFonts w:ascii="Verdana" w:hAnsi="Verdana" w:cstheme="minorHAnsi"/>
          <w:b/>
          <w:bCs/>
          <w:sz w:val="20"/>
          <w:szCs w:val="20"/>
          <w:lang w:val="en-US"/>
        </w:rPr>
        <w:t>18:00</w:t>
      </w:r>
      <w:r w:rsidRPr="008919E4">
        <w:rPr>
          <w:rFonts w:ascii="Verdana" w:hAnsi="Verdana" w:cstheme="minorHAnsi"/>
          <w:sz w:val="20"/>
          <w:szCs w:val="20"/>
          <w:lang w:val="en-US"/>
        </w:rPr>
        <w:t xml:space="preserve"> Kyiv time.</w:t>
      </w:r>
    </w:p>
    <w:p w14:paraId="2E0EB54E" w14:textId="77777777"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To ensure your documents were successfully received, please check that you receive an auto-reply from our system.</w:t>
      </w:r>
    </w:p>
    <w:p w14:paraId="333A6302" w14:textId="04F5E664"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Please note that the name of the winner of the tender will be published on </w:t>
      </w:r>
      <w:r w:rsidR="0059035C">
        <w:rPr>
          <w:rFonts w:ascii="Verdana" w:hAnsi="Verdana" w:cstheme="minorHAnsi"/>
          <w:sz w:val="20"/>
          <w:szCs w:val="20"/>
          <w:lang w:val="en-US"/>
        </w:rPr>
        <w:t xml:space="preserve">the </w:t>
      </w:r>
      <w:r w:rsidRPr="008919E4">
        <w:rPr>
          <w:rFonts w:ascii="Verdana" w:hAnsi="Verdana" w:cstheme="minorHAnsi"/>
          <w:sz w:val="20"/>
          <w:szCs w:val="20"/>
          <w:lang w:val="en-US"/>
        </w:rPr>
        <w:t>EUACI’s website.</w:t>
      </w:r>
    </w:p>
    <w:p w14:paraId="0AC6DBB5" w14:textId="356BDD72" w:rsidR="00D94B52" w:rsidRPr="008919E4" w:rsidRDefault="00D94B52" w:rsidP="008919E4">
      <w:pPr>
        <w:jc w:val="both"/>
        <w:rPr>
          <w:rFonts w:ascii="Verdana" w:hAnsi="Verdana" w:cstheme="minorHAnsi"/>
          <w:b/>
          <w:sz w:val="20"/>
          <w:szCs w:val="20"/>
          <w:lang w:val="en-US"/>
        </w:rPr>
      </w:pPr>
      <w:r w:rsidRPr="008919E4">
        <w:rPr>
          <w:rFonts w:ascii="Verdana" w:hAnsi="Verdana" w:cstheme="minorHAnsi"/>
          <w:b/>
          <w:sz w:val="20"/>
          <w:szCs w:val="20"/>
          <w:lang w:val="en-US"/>
        </w:rPr>
        <w:t xml:space="preserve">Bidding language: </w:t>
      </w:r>
      <w:r w:rsidR="00256921">
        <w:rPr>
          <w:rFonts w:ascii="Verdana" w:hAnsi="Verdana" w:cstheme="minorHAnsi"/>
          <w:b/>
          <w:sz w:val="20"/>
          <w:szCs w:val="20"/>
          <w:lang w:val="en-US"/>
        </w:rPr>
        <w:t>Ukrainian</w:t>
      </w:r>
    </w:p>
    <w:sectPr w:rsidR="00D94B52" w:rsidRPr="008919E4" w:rsidSect="00241206">
      <w:headerReference w:type="default" r:id="rId8"/>
      <w:footerReference w:type="default" r:id="rId9"/>
      <w:pgSz w:w="11906" w:h="16838"/>
      <w:pgMar w:top="1710" w:right="991" w:bottom="2836" w:left="993" w:header="0"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7D34" w14:textId="77777777" w:rsidR="000F5FF8" w:rsidRDefault="000F5FF8" w:rsidP="00194286">
      <w:pPr>
        <w:spacing w:after="0" w:line="240" w:lineRule="auto"/>
      </w:pPr>
      <w:r>
        <w:separator/>
      </w:r>
    </w:p>
  </w:endnote>
  <w:endnote w:type="continuationSeparator" w:id="0">
    <w:p w14:paraId="71E67394" w14:textId="77777777" w:rsidR="000F5FF8" w:rsidRDefault="000F5FF8" w:rsidP="0019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F6D9" w14:textId="77777777" w:rsidR="00CE4ED9" w:rsidRDefault="00C5745E" w:rsidP="00CE4ED9">
    <w:pPr>
      <w:pStyle w:val="Sidefod"/>
      <w:ind w:left="-142" w:firstLine="142"/>
    </w:pPr>
    <w:r>
      <w:rPr>
        <w:noProof/>
        <w:lang w:val="en-GB" w:eastAsia="en-GB"/>
      </w:rPr>
      <w:drawing>
        <wp:inline distT="0" distB="0" distL="0" distR="0" wp14:anchorId="57F7371A" wp14:editId="4209C0CE">
          <wp:extent cx="3589361" cy="1107962"/>
          <wp:effectExtent l="0" t="0" r="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 disclamer EN and UKR_ou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2913" cy="11121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E283" w14:textId="77777777" w:rsidR="000F5FF8" w:rsidRDefault="000F5FF8" w:rsidP="00194286">
      <w:pPr>
        <w:spacing w:after="0" w:line="240" w:lineRule="auto"/>
      </w:pPr>
      <w:r>
        <w:separator/>
      </w:r>
    </w:p>
  </w:footnote>
  <w:footnote w:type="continuationSeparator" w:id="0">
    <w:p w14:paraId="2D1BF8AB" w14:textId="77777777" w:rsidR="000F5FF8" w:rsidRDefault="000F5FF8" w:rsidP="0019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1564" w14:textId="77777777" w:rsidR="008B153A" w:rsidRDefault="008B153A" w:rsidP="00CE4ED9">
    <w:pPr>
      <w:pStyle w:val="Sidehoved"/>
    </w:pPr>
  </w:p>
  <w:p w14:paraId="35CE7CDD" w14:textId="77777777" w:rsidR="00194286" w:rsidRDefault="00194286" w:rsidP="00CE4ED9">
    <w:pPr>
      <w:pStyle w:val="Sidehoved"/>
    </w:pPr>
    <w:r>
      <w:rPr>
        <w:noProof/>
        <w:lang w:val="en-GB" w:eastAsia="en-GB"/>
      </w:rPr>
      <w:drawing>
        <wp:inline distT="0" distB="0" distL="0" distR="0" wp14:anchorId="654FA72E" wp14:editId="3BCD8F17">
          <wp:extent cx="5753100" cy="830580"/>
          <wp:effectExtent l="0" t="0" r="0" b="7620"/>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p w14:paraId="4D98F477" w14:textId="77777777" w:rsidR="00194286" w:rsidRDefault="0019428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ED1"/>
    <w:multiLevelType w:val="hybridMultilevel"/>
    <w:tmpl w:val="6E06569A"/>
    <w:styleLink w:val="3"/>
    <w:lvl w:ilvl="0" w:tplc="AFDE6EA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6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BAABF6">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E03C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BEBF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4EBF60">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D0B8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60C47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F2FDE2">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C816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B1667D"/>
    <w:multiLevelType w:val="hybridMultilevel"/>
    <w:tmpl w:val="21D07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05D36"/>
    <w:multiLevelType w:val="hybridMultilevel"/>
    <w:tmpl w:val="56961B86"/>
    <w:numStyleLink w:val="4"/>
  </w:abstractNum>
  <w:abstractNum w:abstractNumId="3" w15:restartNumberingAfterBreak="0">
    <w:nsid w:val="1F761EAA"/>
    <w:multiLevelType w:val="hybridMultilevel"/>
    <w:tmpl w:val="42A04B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677E84"/>
    <w:multiLevelType w:val="hybridMultilevel"/>
    <w:tmpl w:val="D078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518D6"/>
    <w:multiLevelType w:val="hybridMultilevel"/>
    <w:tmpl w:val="4F701448"/>
    <w:lvl w:ilvl="0" w:tplc="2B72009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FFB"/>
    <w:multiLevelType w:val="hybridMultilevel"/>
    <w:tmpl w:val="6E06569A"/>
    <w:numStyleLink w:val="3"/>
  </w:abstractNum>
  <w:abstractNum w:abstractNumId="7" w15:restartNumberingAfterBreak="0">
    <w:nsid w:val="2EFF1FF0"/>
    <w:multiLevelType w:val="hybridMultilevel"/>
    <w:tmpl w:val="C0F06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512F3"/>
    <w:multiLevelType w:val="hybridMultilevel"/>
    <w:tmpl w:val="5ABA0C3E"/>
    <w:styleLink w:val="1"/>
    <w:lvl w:ilvl="0" w:tplc="0450C68C">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7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C3966">
      <w:start w:val="1"/>
      <w:numFmt w:val="lowerLetter"/>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9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EE6936">
      <w:start w:val="1"/>
      <w:numFmt w:val="lowerRoman"/>
      <w:lvlText w:val="%3."/>
      <w:lvlJc w:val="left"/>
      <w:pPr>
        <w:tabs>
          <w:tab w:val="left" w:pos="720"/>
          <w:tab w:val="left" w:pos="1440"/>
          <w:tab w:val="left" w:pos="2160"/>
          <w:tab w:val="left" w:pos="2880"/>
          <w:tab w:val="left" w:pos="3600"/>
          <w:tab w:val="left" w:pos="4320"/>
          <w:tab w:val="num" w:pos="4598"/>
          <w:tab w:val="left" w:pos="5040"/>
          <w:tab w:val="left" w:pos="5760"/>
          <w:tab w:val="left" w:pos="6480"/>
          <w:tab w:val="left" w:pos="7200"/>
          <w:tab w:val="left" w:pos="7920"/>
          <w:tab w:val="left" w:pos="8640"/>
          <w:tab w:val="left" w:pos="9360"/>
          <w:tab w:val="left" w:pos="10080"/>
          <w:tab w:val="left" w:pos="10800"/>
          <w:tab w:val="left" w:pos="11400"/>
        </w:tabs>
        <w:ind w:left="488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E7960">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33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D68B4A">
      <w:start w:val="1"/>
      <w:numFmt w:val="lowerLetter"/>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5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229F1E">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num" w:pos="6758"/>
          <w:tab w:val="left" w:pos="7200"/>
          <w:tab w:val="left" w:pos="7920"/>
          <w:tab w:val="left" w:pos="8640"/>
          <w:tab w:val="left" w:pos="9360"/>
          <w:tab w:val="left" w:pos="10080"/>
          <w:tab w:val="left" w:pos="10800"/>
          <w:tab w:val="left" w:pos="11400"/>
        </w:tabs>
        <w:ind w:left="704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CE27B8">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9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A0AE68">
      <w:start w:val="1"/>
      <w:numFmt w:val="lowerLetter"/>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21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D2EBB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8918"/>
          <w:tab w:val="left" w:pos="9360"/>
          <w:tab w:val="left" w:pos="10080"/>
          <w:tab w:val="left" w:pos="10800"/>
          <w:tab w:val="left" w:pos="11400"/>
        </w:tabs>
        <w:ind w:left="920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CEC79FB"/>
    <w:multiLevelType w:val="hybridMultilevel"/>
    <w:tmpl w:val="509CE4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EB13B23"/>
    <w:multiLevelType w:val="hybridMultilevel"/>
    <w:tmpl w:val="B9604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679C0"/>
    <w:multiLevelType w:val="hybridMultilevel"/>
    <w:tmpl w:val="120C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37FB0"/>
    <w:multiLevelType w:val="hybridMultilevel"/>
    <w:tmpl w:val="A762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70282"/>
    <w:multiLevelType w:val="hybridMultilevel"/>
    <w:tmpl w:val="5ABA0C3E"/>
    <w:numStyleLink w:val="1"/>
  </w:abstractNum>
  <w:abstractNum w:abstractNumId="14" w15:restartNumberingAfterBreak="0">
    <w:nsid w:val="40A9548E"/>
    <w:multiLevelType w:val="hybridMultilevel"/>
    <w:tmpl w:val="5D0E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66BE4"/>
    <w:multiLevelType w:val="hybridMultilevel"/>
    <w:tmpl w:val="FAB0C566"/>
    <w:lvl w:ilvl="0" w:tplc="779C0B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C695F"/>
    <w:multiLevelType w:val="hybridMultilevel"/>
    <w:tmpl w:val="776628AC"/>
    <w:lvl w:ilvl="0" w:tplc="981E350C">
      <w:numFmt w:val="bullet"/>
      <w:lvlText w:val="•"/>
      <w:lvlJc w:val="left"/>
      <w:pPr>
        <w:ind w:left="1065" w:hanging="705"/>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D3EA9"/>
    <w:multiLevelType w:val="hybridMultilevel"/>
    <w:tmpl w:val="481A8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B331E7"/>
    <w:multiLevelType w:val="hybridMultilevel"/>
    <w:tmpl w:val="630E6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6335C5"/>
    <w:multiLevelType w:val="hybridMultilevel"/>
    <w:tmpl w:val="07AE1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3355A"/>
    <w:multiLevelType w:val="hybridMultilevel"/>
    <w:tmpl w:val="4F90B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F17E8"/>
    <w:multiLevelType w:val="multilevel"/>
    <w:tmpl w:val="CAB0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7EA"/>
    <w:multiLevelType w:val="hybridMultilevel"/>
    <w:tmpl w:val="A630F64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220433"/>
    <w:multiLevelType w:val="hybridMultilevel"/>
    <w:tmpl w:val="77F8F0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2794E52"/>
    <w:multiLevelType w:val="hybridMultilevel"/>
    <w:tmpl w:val="EF90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A0815"/>
    <w:multiLevelType w:val="hybridMultilevel"/>
    <w:tmpl w:val="56961B86"/>
    <w:styleLink w:val="4"/>
    <w:lvl w:ilvl="0" w:tplc="5FB03CCE">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400"/>
        </w:tabs>
        <w:ind w:left="3743" w:hanging="624"/>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F23116">
      <w:start w:val="1"/>
      <w:numFmt w:val="bullet"/>
      <w:lvlText w:val="o"/>
      <w:lvlJc w:val="left"/>
      <w:pPr>
        <w:tabs>
          <w:tab w:val="left" w:pos="720"/>
          <w:tab w:val="left" w:pos="1440"/>
          <w:tab w:val="left" w:pos="2160"/>
          <w:tab w:val="left" w:pos="2880"/>
          <w:tab w:val="left" w:pos="3686"/>
          <w:tab w:val="left" w:pos="5040"/>
          <w:tab w:val="left" w:pos="5760"/>
          <w:tab w:val="left" w:pos="6480"/>
          <w:tab w:val="left" w:pos="7200"/>
          <w:tab w:val="left" w:pos="7920"/>
          <w:tab w:val="left" w:pos="8640"/>
          <w:tab w:val="left" w:pos="9360"/>
          <w:tab w:val="left" w:pos="10080"/>
          <w:tab w:val="left" w:pos="10800"/>
          <w:tab w:val="left" w:pos="11400"/>
        </w:tabs>
        <w:ind w:left="436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0A938E">
      <w:start w:val="1"/>
      <w:numFmt w:val="bullet"/>
      <w:lvlText w:val="▪"/>
      <w:lvlJc w:val="left"/>
      <w:pPr>
        <w:tabs>
          <w:tab w:val="left" w:pos="720"/>
          <w:tab w:val="left" w:pos="1440"/>
          <w:tab w:val="left" w:pos="2160"/>
          <w:tab w:val="left" w:pos="2880"/>
          <w:tab w:val="left" w:pos="3686"/>
          <w:tab w:val="left" w:pos="4320"/>
          <w:tab w:val="left" w:pos="5760"/>
          <w:tab w:val="left" w:pos="6480"/>
          <w:tab w:val="left" w:pos="7200"/>
          <w:tab w:val="left" w:pos="7920"/>
          <w:tab w:val="left" w:pos="8640"/>
          <w:tab w:val="left" w:pos="9360"/>
          <w:tab w:val="left" w:pos="10080"/>
          <w:tab w:val="left" w:pos="10800"/>
          <w:tab w:val="left" w:pos="11400"/>
        </w:tabs>
        <w:ind w:left="508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A981A">
      <w:start w:val="1"/>
      <w:numFmt w:val="bullet"/>
      <w:lvlText w:val="·"/>
      <w:lvlJc w:val="left"/>
      <w:pPr>
        <w:tabs>
          <w:tab w:val="left" w:pos="720"/>
          <w:tab w:val="left" w:pos="1440"/>
          <w:tab w:val="left" w:pos="2160"/>
          <w:tab w:val="left" w:pos="2880"/>
          <w:tab w:val="left" w:pos="3686"/>
          <w:tab w:val="left" w:pos="4320"/>
          <w:tab w:val="left" w:pos="5040"/>
          <w:tab w:val="left" w:pos="6480"/>
          <w:tab w:val="left" w:pos="7200"/>
          <w:tab w:val="left" w:pos="7920"/>
          <w:tab w:val="left" w:pos="8640"/>
          <w:tab w:val="left" w:pos="9360"/>
          <w:tab w:val="left" w:pos="10080"/>
          <w:tab w:val="left" w:pos="10800"/>
          <w:tab w:val="left" w:pos="11400"/>
        </w:tabs>
        <w:ind w:left="5808" w:hanging="529"/>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B2B874">
      <w:start w:val="1"/>
      <w:numFmt w:val="bullet"/>
      <w:lvlText w:val="o"/>
      <w:lvlJc w:val="left"/>
      <w:pPr>
        <w:tabs>
          <w:tab w:val="left" w:pos="720"/>
          <w:tab w:val="left" w:pos="1440"/>
          <w:tab w:val="left" w:pos="2160"/>
          <w:tab w:val="left" w:pos="2880"/>
          <w:tab w:val="left" w:pos="3686"/>
          <w:tab w:val="left" w:pos="4320"/>
          <w:tab w:val="left" w:pos="5040"/>
          <w:tab w:val="left" w:pos="5760"/>
          <w:tab w:val="left" w:pos="7200"/>
          <w:tab w:val="left" w:pos="7920"/>
          <w:tab w:val="left" w:pos="8640"/>
          <w:tab w:val="left" w:pos="9360"/>
          <w:tab w:val="left" w:pos="10080"/>
          <w:tab w:val="left" w:pos="10800"/>
          <w:tab w:val="left" w:pos="11400"/>
        </w:tabs>
        <w:ind w:left="652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CD2FE">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920"/>
          <w:tab w:val="left" w:pos="8640"/>
          <w:tab w:val="left" w:pos="9360"/>
          <w:tab w:val="left" w:pos="10080"/>
          <w:tab w:val="left" w:pos="10800"/>
          <w:tab w:val="left" w:pos="11400"/>
        </w:tabs>
        <w:ind w:left="724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0E7A08">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200"/>
          <w:tab w:val="left" w:pos="8640"/>
          <w:tab w:val="left" w:pos="9360"/>
          <w:tab w:val="left" w:pos="10080"/>
          <w:tab w:val="left" w:pos="10800"/>
          <w:tab w:val="left" w:pos="11400"/>
        </w:tabs>
        <w:ind w:left="7968" w:hanging="529"/>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FAD3F2">
      <w:start w:val="1"/>
      <w:numFmt w:val="bullet"/>
      <w:lvlText w:val="o"/>
      <w:lvlJc w:val="left"/>
      <w:pPr>
        <w:tabs>
          <w:tab w:val="left" w:pos="720"/>
          <w:tab w:val="left" w:pos="1440"/>
          <w:tab w:val="left" w:pos="2160"/>
          <w:tab w:val="left" w:pos="2880"/>
          <w:tab w:val="left" w:pos="3686"/>
          <w:tab w:val="left" w:pos="4320"/>
          <w:tab w:val="left" w:pos="5040"/>
          <w:tab w:val="left" w:pos="5760"/>
          <w:tab w:val="left" w:pos="6480"/>
          <w:tab w:val="left" w:pos="7200"/>
          <w:tab w:val="left" w:pos="7920"/>
          <w:tab w:val="left" w:pos="9360"/>
          <w:tab w:val="left" w:pos="10080"/>
          <w:tab w:val="left" w:pos="10800"/>
          <w:tab w:val="left" w:pos="11400"/>
        </w:tabs>
        <w:ind w:left="868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8CFF66">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10080"/>
          <w:tab w:val="left" w:pos="10800"/>
          <w:tab w:val="left" w:pos="11400"/>
        </w:tabs>
        <w:ind w:left="940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A793E8A"/>
    <w:multiLevelType w:val="hybridMultilevel"/>
    <w:tmpl w:val="DBF2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72582"/>
    <w:multiLevelType w:val="hybridMultilevel"/>
    <w:tmpl w:val="6186E082"/>
    <w:lvl w:ilvl="0" w:tplc="6A22FB6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3"/>
  </w:num>
  <w:num w:numId="4">
    <w:abstractNumId w:val="0"/>
  </w:num>
  <w:num w:numId="5">
    <w:abstractNumId w:val="6"/>
  </w:num>
  <w:num w:numId="6">
    <w:abstractNumId w:val="6"/>
    <w:lvlOverride w:ilvl="0">
      <w:lvl w:ilvl="0" w:tplc="EC368C5E">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6840FA4">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A66D8F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1320416">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701AD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CBA080C">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C49BCA">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59C1EBC">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81CFEA2">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3"/>
    <w:lvlOverride w:ilvl="0">
      <w:startOverride w:val="2"/>
      <w:lvl w:ilvl="0" w:tplc="683E78CC">
        <w:start w:val="2"/>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6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9C40D194">
        <w:start w:val="1"/>
        <w:numFmt w:val="lowerLetter"/>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92646A5C">
        <w:start w:val="1"/>
        <w:numFmt w:val="lowerRoman"/>
        <w:lvlText w:val="%3."/>
        <w:lvlJc w:val="left"/>
        <w:pPr>
          <w:tabs>
            <w:tab w:val="left" w:pos="720"/>
            <w:tab w:val="left" w:pos="1440"/>
            <w:tab w:val="left" w:pos="2160"/>
            <w:tab w:val="left" w:pos="2880"/>
            <w:tab w:val="left" w:pos="3600"/>
            <w:tab w:val="left" w:pos="4320"/>
            <w:tab w:val="num" w:pos="4569"/>
            <w:tab w:val="left" w:pos="5040"/>
            <w:tab w:val="left" w:pos="5760"/>
            <w:tab w:val="left" w:pos="6480"/>
            <w:tab w:val="left" w:pos="7200"/>
            <w:tab w:val="left" w:pos="7920"/>
            <w:tab w:val="left" w:pos="8640"/>
            <w:tab w:val="left" w:pos="9360"/>
            <w:tab w:val="left" w:pos="10080"/>
            <w:tab w:val="left" w:pos="10800"/>
            <w:tab w:val="left" w:pos="11400"/>
          </w:tabs>
          <w:ind w:left="486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C71856E8">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32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984C4688">
        <w:start w:val="1"/>
        <w:numFmt w:val="lowerLetter"/>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4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3A788F8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num" w:pos="6729"/>
            <w:tab w:val="left" w:pos="7200"/>
            <w:tab w:val="left" w:pos="7920"/>
            <w:tab w:val="left" w:pos="8640"/>
            <w:tab w:val="left" w:pos="9360"/>
            <w:tab w:val="left" w:pos="10080"/>
            <w:tab w:val="left" w:pos="10800"/>
            <w:tab w:val="left" w:pos="11400"/>
          </w:tabs>
          <w:ind w:left="702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81A875DC">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0B9CCE2C">
        <w:start w:val="1"/>
        <w:numFmt w:val="lowerLetter"/>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20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1CCE6C0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8889"/>
            <w:tab w:val="left" w:pos="9360"/>
            <w:tab w:val="left" w:pos="10080"/>
            <w:tab w:val="left" w:pos="10800"/>
            <w:tab w:val="left" w:pos="11400"/>
          </w:tabs>
          <w:ind w:left="918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num>
  <w:num w:numId="8">
    <w:abstractNumId w:val="13"/>
    <w:lvlOverride w:ilvl="0">
      <w:lvl w:ilvl="0" w:tplc="683E78CC">
        <w:start w:val="1"/>
        <w:numFmt w:val="decimal"/>
        <w:suff w:val="nothing"/>
        <w:lvlText w:val="%1."/>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3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C40D194">
        <w:start w:val="1"/>
        <w:numFmt w:val="lowerLetter"/>
        <w:suff w:val="nothing"/>
        <w:lvlText w:val="%2."/>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5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92646A5C">
        <w:start w:val="1"/>
        <w:numFmt w:val="lowerRoman"/>
        <w:lvlText w:val="%3."/>
        <w:lvlJc w:val="left"/>
        <w:pPr>
          <w:tabs>
            <w:tab w:val="left" w:pos="720"/>
            <w:tab w:val="left" w:pos="1440"/>
            <w:tab w:val="left" w:pos="2552"/>
            <w:tab w:val="left" w:pos="2880"/>
            <w:tab w:val="left" w:pos="3600"/>
            <w:tab w:val="left" w:pos="4320"/>
            <w:tab w:val="num" w:pos="4592"/>
            <w:tab w:val="left" w:pos="5040"/>
            <w:tab w:val="left" w:pos="5760"/>
            <w:tab w:val="left" w:pos="6480"/>
            <w:tab w:val="left" w:pos="7200"/>
            <w:tab w:val="left" w:pos="7920"/>
            <w:tab w:val="left" w:pos="8640"/>
            <w:tab w:val="left" w:pos="9360"/>
            <w:tab w:val="left" w:pos="10080"/>
            <w:tab w:val="left" w:pos="10800"/>
            <w:tab w:val="left" w:pos="11400"/>
          </w:tabs>
          <w:ind w:left="476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C71856E8">
        <w:start w:val="1"/>
        <w:numFmt w:val="decimal"/>
        <w:suff w:val="nothing"/>
        <w:lvlText w:val="%4."/>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29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984C4688">
        <w:start w:val="1"/>
        <w:numFmt w:val="lowerLetter"/>
        <w:suff w:val="nothing"/>
        <w:lvlText w:val="%5."/>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1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3A788F86">
        <w:start w:val="1"/>
        <w:numFmt w:val="lowerRoman"/>
        <w:lvlText w:val="%6."/>
        <w:lvlJc w:val="left"/>
        <w:pPr>
          <w:tabs>
            <w:tab w:val="left" w:pos="720"/>
            <w:tab w:val="left" w:pos="1440"/>
            <w:tab w:val="left" w:pos="2552"/>
            <w:tab w:val="left" w:pos="2880"/>
            <w:tab w:val="left" w:pos="3600"/>
            <w:tab w:val="left" w:pos="4320"/>
            <w:tab w:val="left" w:pos="5040"/>
            <w:tab w:val="left" w:pos="5760"/>
            <w:tab w:val="left" w:pos="6480"/>
            <w:tab w:val="num" w:pos="6752"/>
            <w:tab w:val="left" w:pos="7200"/>
            <w:tab w:val="left" w:pos="7920"/>
            <w:tab w:val="left" w:pos="8640"/>
            <w:tab w:val="left" w:pos="9360"/>
            <w:tab w:val="left" w:pos="10080"/>
            <w:tab w:val="left" w:pos="10800"/>
            <w:tab w:val="left" w:pos="11400"/>
          </w:tabs>
          <w:ind w:left="692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81A875DC">
        <w:start w:val="1"/>
        <w:numFmt w:val="decimal"/>
        <w:suff w:val="nothing"/>
        <w:lvlText w:val="%7."/>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5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0B9CCE2C">
        <w:start w:val="1"/>
        <w:numFmt w:val="lowerLetter"/>
        <w:suff w:val="nothing"/>
        <w:lvlText w:val="%8."/>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17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1CCE6C0C">
        <w:start w:val="1"/>
        <w:numFmt w:val="lowerRoman"/>
        <w:lvlText w:val="%9."/>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num" w:pos="8912"/>
            <w:tab w:val="left" w:pos="9360"/>
            <w:tab w:val="left" w:pos="10080"/>
            <w:tab w:val="left" w:pos="10800"/>
            <w:tab w:val="left" w:pos="11400"/>
          </w:tabs>
          <w:ind w:left="908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9">
    <w:abstractNumId w:val="25"/>
  </w:num>
  <w:num w:numId="10">
    <w:abstractNumId w:val="2"/>
  </w:num>
  <w:num w:numId="11">
    <w:abstractNumId w:val="13"/>
    <w:lvlOverride w:ilvl="0">
      <w:startOverride w:val="6"/>
      <w:lvl w:ilvl="0" w:tplc="683E78CC">
        <w:start w:val="6"/>
        <w:numFmt w:val="decimal"/>
        <w:suff w:val="nothing"/>
        <w:lvlText w:val="%1."/>
        <w:lvlJc w:val="left"/>
        <w:pPr>
          <w:ind w:left="316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9C40D194">
        <w:start w:val="1"/>
        <w:numFmt w:val="lowerLetter"/>
        <w:suff w:val="nothing"/>
        <w:lvlText w:val="%2."/>
        <w:lvlJc w:val="left"/>
        <w:pPr>
          <w:ind w:left="38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92646A5C">
        <w:start w:val="1"/>
        <w:numFmt w:val="lowerRoman"/>
        <w:lvlText w:val="%3."/>
        <w:lvlJc w:val="left"/>
        <w:pPr>
          <w:tabs>
            <w:tab w:val="num" w:pos="4569"/>
          </w:tabs>
          <w:ind w:left="486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C71856E8">
        <w:start w:val="1"/>
        <w:numFmt w:val="decimal"/>
        <w:suff w:val="nothing"/>
        <w:lvlText w:val="%4."/>
        <w:lvlJc w:val="left"/>
        <w:pPr>
          <w:ind w:left="532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984C4688">
        <w:start w:val="1"/>
        <w:numFmt w:val="lowerLetter"/>
        <w:suff w:val="nothing"/>
        <w:lvlText w:val="%5."/>
        <w:lvlJc w:val="left"/>
        <w:pPr>
          <w:ind w:left="604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3A788F86">
        <w:start w:val="1"/>
        <w:numFmt w:val="lowerRoman"/>
        <w:lvlText w:val="%6."/>
        <w:lvlJc w:val="left"/>
        <w:pPr>
          <w:tabs>
            <w:tab w:val="num" w:pos="6729"/>
          </w:tabs>
          <w:ind w:left="702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81A875DC">
        <w:start w:val="1"/>
        <w:numFmt w:val="decimal"/>
        <w:suff w:val="nothing"/>
        <w:lvlText w:val="%7."/>
        <w:lvlJc w:val="left"/>
        <w:pPr>
          <w:ind w:left="74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0B9CCE2C">
        <w:start w:val="1"/>
        <w:numFmt w:val="lowerLetter"/>
        <w:suff w:val="nothing"/>
        <w:lvlText w:val="%8."/>
        <w:lvlJc w:val="left"/>
        <w:pPr>
          <w:ind w:left="820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1CCE6C0C">
        <w:start w:val="1"/>
        <w:numFmt w:val="lowerRoman"/>
        <w:lvlText w:val="%9."/>
        <w:lvlJc w:val="left"/>
        <w:pPr>
          <w:tabs>
            <w:tab w:val="num" w:pos="8889"/>
          </w:tabs>
          <w:ind w:left="918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num>
  <w:num w:numId="12">
    <w:abstractNumId w:val="3"/>
  </w:num>
  <w:num w:numId="13">
    <w:abstractNumId w:val="9"/>
  </w:num>
  <w:num w:numId="14">
    <w:abstractNumId w:val="23"/>
  </w:num>
  <w:num w:numId="15">
    <w:abstractNumId w:val="24"/>
  </w:num>
  <w:num w:numId="16">
    <w:abstractNumId w:val="4"/>
  </w:num>
  <w:num w:numId="17">
    <w:abstractNumId w:val="16"/>
  </w:num>
  <w:num w:numId="18">
    <w:abstractNumId w:val="18"/>
  </w:num>
  <w:num w:numId="19">
    <w:abstractNumId w:val="5"/>
  </w:num>
  <w:num w:numId="20">
    <w:abstractNumId w:val="21"/>
  </w:num>
  <w:num w:numId="21">
    <w:abstractNumId w:val="1"/>
  </w:num>
  <w:num w:numId="22">
    <w:abstractNumId w:val="27"/>
  </w:num>
  <w:num w:numId="23">
    <w:abstractNumId w:val="26"/>
  </w:num>
  <w:num w:numId="24">
    <w:abstractNumId w:val="19"/>
  </w:num>
  <w:num w:numId="25">
    <w:abstractNumId w:val="7"/>
  </w:num>
  <w:num w:numId="26">
    <w:abstractNumId w:val="14"/>
  </w:num>
  <w:num w:numId="27">
    <w:abstractNumId w:val="1"/>
  </w:num>
  <w:num w:numId="28">
    <w:abstractNumId w:val="17"/>
  </w:num>
  <w:num w:numId="29">
    <w:abstractNumId w:val="22"/>
  </w:num>
  <w:num w:numId="30">
    <w:abstractNumId w:val="10"/>
  </w:num>
  <w:num w:numId="31">
    <w:abstractNumId w:val="11"/>
  </w:num>
  <w:num w:numId="32">
    <w:abstractNumId w:val="12"/>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an Pagh Kristensen">
    <w15:presenceInfo w15:providerId="AD" w15:userId="S::allkri@um.dk::e1a92558-f759-48ce-a712-c92894a15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NDUyMTU0tjQ3MTZU0lEKTi0uzszPAykwrAUAfoi7BSwAAAA="/>
  </w:docVars>
  <w:rsids>
    <w:rsidRoot w:val="00194286"/>
    <w:rsid w:val="000168F2"/>
    <w:rsid w:val="00035014"/>
    <w:rsid w:val="0004486A"/>
    <w:rsid w:val="000555B1"/>
    <w:rsid w:val="0008597F"/>
    <w:rsid w:val="000B4B41"/>
    <w:rsid w:val="000C052B"/>
    <w:rsid w:val="000C2C09"/>
    <w:rsid w:val="000E699A"/>
    <w:rsid w:val="000F5FF8"/>
    <w:rsid w:val="0010592E"/>
    <w:rsid w:val="00126290"/>
    <w:rsid w:val="0013082F"/>
    <w:rsid w:val="00134A41"/>
    <w:rsid w:val="00136557"/>
    <w:rsid w:val="00154C22"/>
    <w:rsid w:val="001578F4"/>
    <w:rsid w:val="00191B15"/>
    <w:rsid w:val="0019235C"/>
    <w:rsid w:val="00194286"/>
    <w:rsid w:val="00197A8A"/>
    <w:rsid w:val="001A1E84"/>
    <w:rsid w:val="001A5DDD"/>
    <w:rsid w:val="001B04C8"/>
    <w:rsid w:val="001B2AC7"/>
    <w:rsid w:val="001B5365"/>
    <w:rsid w:val="001C0FA6"/>
    <w:rsid w:val="001D4A8E"/>
    <w:rsid w:val="00216770"/>
    <w:rsid w:val="00223A76"/>
    <w:rsid w:val="0023261E"/>
    <w:rsid w:val="0023281B"/>
    <w:rsid w:val="00233C04"/>
    <w:rsid w:val="00235159"/>
    <w:rsid w:val="00241206"/>
    <w:rsid w:val="00247650"/>
    <w:rsid w:val="002503CE"/>
    <w:rsid w:val="00256921"/>
    <w:rsid w:val="00275F09"/>
    <w:rsid w:val="00282A87"/>
    <w:rsid w:val="002A5878"/>
    <w:rsid w:val="002B7C00"/>
    <w:rsid w:val="002C222B"/>
    <w:rsid w:val="002D0457"/>
    <w:rsid w:val="002F1F13"/>
    <w:rsid w:val="00302A75"/>
    <w:rsid w:val="00314952"/>
    <w:rsid w:val="00315C46"/>
    <w:rsid w:val="00347AA9"/>
    <w:rsid w:val="00381963"/>
    <w:rsid w:val="00385BA6"/>
    <w:rsid w:val="003A7E21"/>
    <w:rsid w:val="003B2FE5"/>
    <w:rsid w:val="003E4051"/>
    <w:rsid w:val="003F0E91"/>
    <w:rsid w:val="003F4759"/>
    <w:rsid w:val="003F6726"/>
    <w:rsid w:val="00407B3D"/>
    <w:rsid w:val="0043460A"/>
    <w:rsid w:val="00454306"/>
    <w:rsid w:val="0045673F"/>
    <w:rsid w:val="004832B8"/>
    <w:rsid w:val="004B013A"/>
    <w:rsid w:val="004B0A45"/>
    <w:rsid w:val="004C32A7"/>
    <w:rsid w:val="004C6440"/>
    <w:rsid w:val="004E03E0"/>
    <w:rsid w:val="004F2668"/>
    <w:rsid w:val="00504E17"/>
    <w:rsid w:val="005219D3"/>
    <w:rsid w:val="005223B2"/>
    <w:rsid w:val="0055053E"/>
    <w:rsid w:val="00586664"/>
    <w:rsid w:val="0059035C"/>
    <w:rsid w:val="005904FE"/>
    <w:rsid w:val="005A5E4F"/>
    <w:rsid w:val="005B1EC0"/>
    <w:rsid w:val="005B7F48"/>
    <w:rsid w:val="005C49B9"/>
    <w:rsid w:val="005C5D74"/>
    <w:rsid w:val="005E74D7"/>
    <w:rsid w:val="00605379"/>
    <w:rsid w:val="00617E7F"/>
    <w:rsid w:val="006302E4"/>
    <w:rsid w:val="00631898"/>
    <w:rsid w:val="00642157"/>
    <w:rsid w:val="00647CF1"/>
    <w:rsid w:val="006541CF"/>
    <w:rsid w:val="0066206B"/>
    <w:rsid w:val="006750B3"/>
    <w:rsid w:val="00691349"/>
    <w:rsid w:val="00697F0C"/>
    <w:rsid w:val="006A771B"/>
    <w:rsid w:val="006D1338"/>
    <w:rsid w:val="006E1285"/>
    <w:rsid w:val="006E7228"/>
    <w:rsid w:val="0072207A"/>
    <w:rsid w:val="00730114"/>
    <w:rsid w:val="00747A52"/>
    <w:rsid w:val="00765326"/>
    <w:rsid w:val="00775BE4"/>
    <w:rsid w:val="00777989"/>
    <w:rsid w:val="0078390B"/>
    <w:rsid w:val="00787026"/>
    <w:rsid w:val="007938C6"/>
    <w:rsid w:val="007A346D"/>
    <w:rsid w:val="007B2C51"/>
    <w:rsid w:val="007C1A41"/>
    <w:rsid w:val="007C2550"/>
    <w:rsid w:val="007F12F2"/>
    <w:rsid w:val="007F7E60"/>
    <w:rsid w:val="00800F9E"/>
    <w:rsid w:val="008031BF"/>
    <w:rsid w:val="008056A3"/>
    <w:rsid w:val="00805C85"/>
    <w:rsid w:val="00807213"/>
    <w:rsid w:val="008143EA"/>
    <w:rsid w:val="00822AF7"/>
    <w:rsid w:val="00825C04"/>
    <w:rsid w:val="00832180"/>
    <w:rsid w:val="00835F19"/>
    <w:rsid w:val="008563D7"/>
    <w:rsid w:val="0086636A"/>
    <w:rsid w:val="008919E4"/>
    <w:rsid w:val="0089697C"/>
    <w:rsid w:val="008B153A"/>
    <w:rsid w:val="008B55CB"/>
    <w:rsid w:val="008C0104"/>
    <w:rsid w:val="008C75A4"/>
    <w:rsid w:val="008D0429"/>
    <w:rsid w:val="0091082B"/>
    <w:rsid w:val="009163C7"/>
    <w:rsid w:val="009332EF"/>
    <w:rsid w:val="0096348D"/>
    <w:rsid w:val="00977842"/>
    <w:rsid w:val="00994C05"/>
    <w:rsid w:val="009A31EE"/>
    <w:rsid w:val="009A7D8E"/>
    <w:rsid w:val="009E3591"/>
    <w:rsid w:val="009F1585"/>
    <w:rsid w:val="00A113FE"/>
    <w:rsid w:val="00A139F2"/>
    <w:rsid w:val="00A367CF"/>
    <w:rsid w:val="00A4651C"/>
    <w:rsid w:val="00A50800"/>
    <w:rsid w:val="00A52A31"/>
    <w:rsid w:val="00A5402D"/>
    <w:rsid w:val="00A66055"/>
    <w:rsid w:val="00A7253D"/>
    <w:rsid w:val="00A80F15"/>
    <w:rsid w:val="00A973EF"/>
    <w:rsid w:val="00AC3E5E"/>
    <w:rsid w:val="00AD11AB"/>
    <w:rsid w:val="00AD16C6"/>
    <w:rsid w:val="00AD3399"/>
    <w:rsid w:val="00AE777E"/>
    <w:rsid w:val="00AF0CF7"/>
    <w:rsid w:val="00AF7DA1"/>
    <w:rsid w:val="00B07DCE"/>
    <w:rsid w:val="00B263E8"/>
    <w:rsid w:val="00B26808"/>
    <w:rsid w:val="00B36026"/>
    <w:rsid w:val="00B742AC"/>
    <w:rsid w:val="00B8799A"/>
    <w:rsid w:val="00B94F82"/>
    <w:rsid w:val="00B95CA4"/>
    <w:rsid w:val="00B95F91"/>
    <w:rsid w:val="00B969A7"/>
    <w:rsid w:val="00BA3C95"/>
    <w:rsid w:val="00BB5890"/>
    <w:rsid w:val="00BD1C35"/>
    <w:rsid w:val="00BF2648"/>
    <w:rsid w:val="00BF2902"/>
    <w:rsid w:val="00C072B9"/>
    <w:rsid w:val="00C120C4"/>
    <w:rsid w:val="00C202E2"/>
    <w:rsid w:val="00C2383C"/>
    <w:rsid w:val="00C3323B"/>
    <w:rsid w:val="00C337F8"/>
    <w:rsid w:val="00C4250F"/>
    <w:rsid w:val="00C444F4"/>
    <w:rsid w:val="00C5745E"/>
    <w:rsid w:val="00C76E74"/>
    <w:rsid w:val="00C80012"/>
    <w:rsid w:val="00C90170"/>
    <w:rsid w:val="00CC6CC0"/>
    <w:rsid w:val="00CE375B"/>
    <w:rsid w:val="00CE43B0"/>
    <w:rsid w:val="00CE4ED9"/>
    <w:rsid w:val="00CE58D0"/>
    <w:rsid w:val="00CF1403"/>
    <w:rsid w:val="00CF3F15"/>
    <w:rsid w:val="00CF40B6"/>
    <w:rsid w:val="00D04C55"/>
    <w:rsid w:val="00D116E3"/>
    <w:rsid w:val="00D21BA1"/>
    <w:rsid w:val="00D41685"/>
    <w:rsid w:val="00D538EC"/>
    <w:rsid w:val="00D56DA6"/>
    <w:rsid w:val="00D57257"/>
    <w:rsid w:val="00D6278D"/>
    <w:rsid w:val="00D766F6"/>
    <w:rsid w:val="00D94B52"/>
    <w:rsid w:val="00DB14A9"/>
    <w:rsid w:val="00DB27E5"/>
    <w:rsid w:val="00DB305F"/>
    <w:rsid w:val="00DD1078"/>
    <w:rsid w:val="00DD17F5"/>
    <w:rsid w:val="00DD5C0D"/>
    <w:rsid w:val="00DE13D8"/>
    <w:rsid w:val="00DE2377"/>
    <w:rsid w:val="00DF0FED"/>
    <w:rsid w:val="00DF5E76"/>
    <w:rsid w:val="00E046F3"/>
    <w:rsid w:val="00E0688D"/>
    <w:rsid w:val="00E24FCB"/>
    <w:rsid w:val="00E27BBF"/>
    <w:rsid w:val="00E56157"/>
    <w:rsid w:val="00E65A35"/>
    <w:rsid w:val="00E662A3"/>
    <w:rsid w:val="00E722B7"/>
    <w:rsid w:val="00E732DD"/>
    <w:rsid w:val="00E735EE"/>
    <w:rsid w:val="00E77589"/>
    <w:rsid w:val="00E95EF3"/>
    <w:rsid w:val="00EA06CF"/>
    <w:rsid w:val="00EA77E2"/>
    <w:rsid w:val="00EC1176"/>
    <w:rsid w:val="00EC7CEF"/>
    <w:rsid w:val="00EE59CD"/>
    <w:rsid w:val="00EE62FB"/>
    <w:rsid w:val="00EF22BF"/>
    <w:rsid w:val="00EF5BB1"/>
    <w:rsid w:val="00F0028C"/>
    <w:rsid w:val="00F00D67"/>
    <w:rsid w:val="00F03084"/>
    <w:rsid w:val="00F035C4"/>
    <w:rsid w:val="00F04465"/>
    <w:rsid w:val="00F13E93"/>
    <w:rsid w:val="00F3251F"/>
    <w:rsid w:val="00F36831"/>
    <w:rsid w:val="00F41E8C"/>
    <w:rsid w:val="00F42B00"/>
    <w:rsid w:val="00F455CF"/>
    <w:rsid w:val="00F45D9E"/>
    <w:rsid w:val="00F5698F"/>
    <w:rsid w:val="00F62B3E"/>
    <w:rsid w:val="00F63271"/>
    <w:rsid w:val="00F64832"/>
    <w:rsid w:val="00FA0975"/>
    <w:rsid w:val="00FA219E"/>
    <w:rsid w:val="00FA54F6"/>
    <w:rsid w:val="00FA6986"/>
    <w:rsid w:val="00FB04E9"/>
    <w:rsid w:val="00FC18DB"/>
    <w:rsid w:val="00FE289D"/>
    <w:rsid w:val="00FE6A5F"/>
    <w:rsid w:val="00FF3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64B1AE"/>
  <w15:docId w15:val="{A38DC7CC-8E07-4A6E-BB7F-2BF5E986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94286"/>
    <w:pPr>
      <w:tabs>
        <w:tab w:val="center" w:pos="4677"/>
        <w:tab w:val="right" w:pos="9355"/>
      </w:tabs>
      <w:spacing w:after="0" w:line="240" w:lineRule="auto"/>
    </w:pPr>
  </w:style>
  <w:style w:type="character" w:customStyle="1" w:styleId="SidehovedTegn">
    <w:name w:val="Sidehoved Tegn"/>
    <w:basedOn w:val="Standardskrifttypeiafsnit"/>
    <w:link w:val="Sidehoved"/>
    <w:uiPriority w:val="99"/>
    <w:rsid w:val="00194286"/>
  </w:style>
  <w:style w:type="paragraph" w:styleId="Sidefod">
    <w:name w:val="footer"/>
    <w:basedOn w:val="Normal"/>
    <w:link w:val="SidefodTegn"/>
    <w:uiPriority w:val="99"/>
    <w:unhideWhenUsed/>
    <w:rsid w:val="00194286"/>
    <w:pPr>
      <w:tabs>
        <w:tab w:val="center" w:pos="4677"/>
        <w:tab w:val="right" w:pos="9355"/>
      </w:tabs>
      <w:spacing w:after="0" w:line="240" w:lineRule="auto"/>
    </w:pPr>
  </w:style>
  <w:style w:type="character" w:customStyle="1" w:styleId="SidefodTegn">
    <w:name w:val="Sidefod Tegn"/>
    <w:basedOn w:val="Standardskrifttypeiafsnit"/>
    <w:link w:val="Sidefod"/>
    <w:uiPriority w:val="99"/>
    <w:rsid w:val="00194286"/>
  </w:style>
  <w:style w:type="paragraph" w:styleId="Markeringsbobletekst">
    <w:name w:val="Balloon Text"/>
    <w:basedOn w:val="Normal"/>
    <w:link w:val="MarkeringsbobletekstTegn"/>
    <w:uiPriority w:val="99"/>
    <w:semiHidden/>
    <w:unhideWhenUsed/>
    <w:rsid w:val="0019428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94286"/>
    <w:rPr>
      <w:rFonts w:ascii="Tahoma" w:hAnsi="Tahoma" w:cs="Tahoma"/>
      <w:sz w:val="16"/>
      <w:szCs w:val="16"/>
    </w:rPr>
  </w:style>
  <w:style w:type="table" w:styleId="Tabel-Gitter">
    <w:name w:val="Table Grid"/>
    <w:basedOn w:val="Tabel-Normal"/>
    <w:uiPriority w:val="39"/>
    <w:rsid w:val="003F475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F4759"/>
    <w:pPr>
      <w:spacing w:after="0" w:line="240" w:lineRule="auto"/>
      <w:ind w:left="720"/>
      <w:contextualSpacing/>
    </w:pPr>
    <w:rPr>
      <w:rFonts w:ascii="Times New Roman" w:eastAsia="Times New Roman" w:hAnsi="Times New Roman" w:cs="Times New Roman"/>
      <w:sz w:val="24"/>
      <w:szCs w:val="24"/>
      <w:lang w:val="en-US" w:eastAsia="fr-FR"/>
    </w:rPr>
  </w:style>
  <w:style w:type="numbering" w:customStyle="1" w:styleId="1">
    <w:name w:val="Импортированный стиль 1"/>
    <w:rsid w:val="00977842"/>
    <w:pPr>
      <w:numPr>
        <w:numId w:val="2"/>
      </w:numPr>
    </w:pPr>
  </w:style>
  <w:style w:type="numbering" w:customStyle="1" w:styleId="3">
    <w:name w:val="Импортированный стиль 3"/>
    <w:rsid w:val="00977842"/>
    <w:pPr>
      <w:numPr>
        <w:numId w:val="4"/>
      </w:numPr>
    </w:pPr>
  </w:style>
  <w:style w:type="paragraph" w:customStyle="1" w:styleId="a">
    <w:name w:val="По умолчанию"/>
    <w:rsid w:val="00977842"/>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US"/>
    </w:rPr>
  </w:style>
  <w:style w:type="numbering" w:customStyle="1" w:styleId="4">
    <w:name w:val="Импортированный стиль 4"/>
    <w:rsid w:val="00977842"/>
    <w:pPr>
      <w:numPr>
        <w:numId w:val="9"/>
      </w:numPr>
    </w:pPr>
  </w:style>
  <w:style w:type="character" w:styleId="Kommentarhenvisning">
    <w:name w:val="annotation reference"/>
    <w:basedOn w:val="Standardskrifttypeiafsnit"/>
    <w:uiPriority w:val="99"/>
    <w:semiHidden/>
    <w:unhideWhenUsed/>
    <w:rsid w:val="00197A8A"/>
    <w:rPr>
      <w:sz w:val="16"/>
      <w:szCs w:val="16"/>
    </w:rPr>
  </w:style>
  <w:style w:type="paragraph" w:styleId="Kommentartekst">
    <w:name w:val="annotation text"/>
    <w:basedOn w:val="Normal"/>
    <w:link w:val="KommentartekstTegn"/>
    <w:uiPriority w:val="99"/>
    <w:semiHidden/>
    <w:unhideWhenUsed/>
    <w:rsid w:val="00197A8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97A8A"/>
    <w:rPr>
      <w:sz w:val="20"/>
      <w:szCs w:val="20"/>
    </w:rPr>
  </w:style>
  <w:style w:type="paragraph" w:styleId="Kommentaremne">
    <w:name w:val="annotation subject"/>
    <w:basedOn w:val="Kommentartekst"/>
    <w:next w:val="Kommentartekst"/>
    <w:link w:val="KommentaremneTegn"/>
    <w:uiPriority w:val="99"/>
    <w:semiHidden/>
    <w:unhideWhenUsed/>
    <w:rsid w:val="00197A8A"/>
    <w:rPr>
      <w:b/>
      <w:bCs/>
    </w:rPr>
  </w:style>
  <w:style w:type="character" w:customStyle="1" w:styleId="KommentaremneTegn">
    <w:name w:val="Kommentaremne Tegn"/>
    <w:basedOn w:val="KommentartekstTegn"/>
    <w:link w:val="Kommentaremne"/>
    <w:uiPriority w:val="99"/>
    <w:semiHidden/>
    <w:rsid w:val="00197A8A"/>
    <w:rPr>
      <w:b/>
      <w:bCs/>
      <w:sz w:val="20"/>
      <w:szCs w:val="20"/>
    </w:rPr>
  </w:style>
  <w:style w:type="character" w:styleId="Hyperlink">
    <w:name w:val="Hyperlink"/>
    <w:basedOn w:val="Standardskrifttypeiafsnit"/>
    <w:uiPriority w:val="99"/>
    <w:unhideWhenUsed/>
    <w:rsid w:val="002D0457"/>
    <w:rPr>
      <w:color w:val="0000FF" w:themeColor="hyperlink"/>
      <w:u w:val="single"/>
    </w:rPr>
  </w:style>
  <w:style w:type="character" w:customStyle="1" w:styleId="UnresolvedMention1">
    <w:name w:val="Unresolved Mention1"/>
    <w:basedOn w:val="Standardskrifttypeiafsnit"/>
    <w:uiPriority w:val="99"/>
    <w:semiHidden/>
    <w:unhideWhenUsed/>
    <w:rsid w:val="002D0457"/>
    <w:rPr>
      <w:color w:val="605E5C"/>
      <w:shd w:val="clear" w:color="auto" w:fill="E1DFDD"/>
    </w:rPr>
  </w:style>
  <w:style w:type="table" w:styleId="Tabelgitter-lys">
    <w:name w:val="Grid Table Light"/>
    <w:basedOn w:val="Tabel-Normal"/>
    <w:uiPriority w:val="40"/>
    <w:rsid w:val="00E27BBF"/>
    <w:pPr>
      <w:spacing w:after="0" w:line="240" w:lineRule="auto"/>
    </w:pPr>
    <w:rPr>
      <w:rFonts w:ascii="Verdana" w:hAnsi="Verdana"/>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rrektur">
    <w:name w:val="Revision"/>
    <w:hidden/>
    <w:uiPriority w:val="99"/>
    <w:semiHidden/>
    <w:rsid w:val="007A346D"/>
    <w:pPr>
      <w:spacing w:after="0" w:line="240" w:lineRule="auto"/>
    </w:pPr>
  </w:style>
  <w:style w:type="character" w:styleId="Ulstomtale">
    <w:name w:val="Unresolved Mention"/>
    <w:basedOn w:val="Standardskrifttypeiafsnit"/>
    <w:uiPriority w:val="99"/>
    <w:semiHidden/>
    <w:unhideWhenUsed/>
    <w:rsid w:val="000B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042">
      <w:bodyDiv w:val="1"/>
      <w:marLeft w:val="0"/>
      <w:marRight w:val="0"/>
      <w:marTop w:val="0"/>
      <w:marBottom w:val="0"/>
      <w:divBdr>
        <w:top w:val="none" w:sz="0" w:space="0" w:color="auto"/>
        <w:left w:val="none" w:sz="0" w:space="0" w:color="auto"/>
        <w:bottom w:val="none" w:sz="0" w:space="0" w:color="auto"/>
        <w:right w:val="none" w:sz="0" w:space="0" w:color="auto"/>
      </w:divBdr>
    </w:div>
    <w:div w:id="223104308">
      <w:bodyDiv w:val="1"/>
      <w:marLeft w:val="0"/>
      <w:marRight w:val="0"/>
      <w:marTop w:val="0"/>
      <w:marBottom w:val="0"/>
      <w:divBdr>
        <w:top w:val="none" w:sz="0" w:space="0" w:color="auto"/>
        <w:left w:val="none" w:sz="0" w:space="0" w:color="auto"/>
        <w:bottom w:val="none" w:sz="0" w:space="0" w:color="auto"/>
        <w:right w:val="none" w:sz="0" w:space="0" w:color="auto"/>
      </w:divBdr>
    </w:div>
    <w:div w:id="261887923">
      <w:bodyDiv w:val="1"/>
      <w:marLeft w:val="0"/>
      <w:marRight w:val="0"/>
      <w:marTop w:val="0"/>
      <w:marBottom w:val="0"/>
      <w:divBdr>
        <w:top w:val="none" w:sz="0" w:space="0" w:color="auto"/>
        <w:left w:val="none" w:sz="0" w:space="0" w:color="auto"/>
        <w:bottom w:val="none" w:sz="0" w:space="0" w:color="auto"/>
        <w:right w:val="none" w:sz="0" w:space="0" w:color="auto"/>
      </w:divBdr>
    </w:div>
    <w:div w:id="415905466">
      <w:bodyDiv w:val="1"/>
      <w:marLeft w:val="0"/>
      <w:marRight w:val="0"/>
      <w:marTop w:val="0"/>
      <w:marBottom w:val="0"/>
      <w:divBdr>
        <w:top w:val="none" w:sz="0" w:space="0" w:color="auto"/>
        <w:left w:val="none" w:sz="0" w:space="0" w:color="auto"/>
        <w:bottom w:val="none" w:sz="0" w:space="0" w:color="auto"/>
        <w:right w:val="none" w:sz="0" w:space="0" w:color="auto"/>
      </w:divBdr>
    </w:div>
    <w:div w:id="474446607">
      <w:bodyDiv w:val="1"/>
      <w:marLeft w:val="0"/>
      <w:marRight w:val="0"/>
      <w:marTop w:val="0"/>
      <w:marBottom w:val="0"/>
      <w:divBdr>
        <w:top w:val="none" w:sz="0" w:space="0" w:color="auto"/>
        <w:left w:val="none" w:sz="0" w:space="0" w:color="auto"/>
        <w:bottom w:val="none" w:sz="0" w:space="0" w:color="auto"/>
        <w:right w:val="none" w:sz="0" w:space="0" w:color="auto"/>
      </w:divBdr>
    </w:div>
    <w:div w:id="747574682">
      <w:bodyDiv w:val="1"/>
      <w:marLeft w:val="0"/>
      <w:marRight w:val="0"/>
      <w:marTop w:val="0"/>
      <w:marBottom w:val="0"/>
      <w:divBdr>
        <w:top w:val="none" w:sz="0" w:space="0" w:color="auto"/>
        <w:left w:val="none" w:sz="0" w:space="0" w:color="auto"/>
        <w:bottom w:val="none" w:sz="0" w:space="0" w:color="auto"/>
        <w:right w:val="none" w:sz="0" w:space="0" w:color="auto"/>
      </w:divBdr>
    </w:div>
    <w:div w:id="808211176">
      <w:bodyDiv w:val="1"/>
      <w:marLeft w:val="0"/>
      <w:marRight w:val="0"/>
      <w:marTop w:val="0"/>
      <w:marBottom w:val="0"/>
      <w:divBdr>
        <w:top w:val="none" w:sz="0" w:space="0" w:color="auto"/>
        <w:left w:val="none" w:sz="0" w:space="0" w:color="auto"/>
        <w:bottom w:val="none" w:sz="0" w:space="0" w:color="auto"/>
        <w:right w:val="none" w:sz="0" w:space="0" w:color="auto"/>
      </w:divBdr>
    </w:div>
    <w:div w:id="826213558">
      <w:bodyDiv w:val="1"/>
      <w:marLeft w:val="0"/>
      <w:marRight w:val="0"/>
      <w:marTop w:val="0"/>
      <w:marBottom w:val="0"/>
      <w:divBdr>
        <w:top w:val="none" w:sz="0" w:space="0" w:color="auto"/>
        <w:left w:val="none" w:sz="0" w:space="0" w:color="auto"/>
        <w:bottom w:val="none" w:sz="0" w:space="0" w:color="auto"/>
        <w:right w:val="none" w:sz="0" w:space="0" w:color="auto"/>
      </w:divBdr>
    </w:div>
    <w:div w:id="847719831">
      <w:bodyDiv w:val="1"/>
      <w:marLeft w:val="0"/>
      <w:marRight w:val="0"/>
      <w:marTop w:val="0"/>
      <w:marBottom w:val="0"/>
      <w:divBdr>
        <w:top w:val="none" w:sz="0" w:space="0" w:color="auto"/>
        <w:left w:val="none" w:sz="0" w:space="0" w:color="auto"/>
        <w:bottom w:val="none" w:sz="0" w:space="0" w:color="auto"/>
        <w:right w:val="none" w:sz="0" w:space="0" w:color="auto"/>
      </w:divBdr>
    </w:div>
    <w:div w:id="926570536">
      <w:bodyDiv w:val="1"/>
      <w:marLeft w:val="0"/>
      <w:marRight w:val="0"/>
      <w:marTop w:val="0"/>
      <w:marBottom w:val="0"/>
      <w:divBdr>
        <w:top w:val="none" w:sz="0" w:space="0" w:color="auto"/>
        <w:left w:val="none" w:sz="0" w:space="0" w:color="auto"/>
        <w:bottom w:val="none" w:sz="0" w:space="0" w:color="auto"/>
        <w:right w:val="none" w:sz="0" w:space="0" w:color="auto"/>
      </w:divBdr>
    </w:div>
    <w:div w:id="1101340843">
      <w:bodyDiv w:val="1"/>
      <w:marLeft w:val="0"/>
      <w:marRight w:val="0"/>
      <w:marTop w:val="0"/>
      <w:marBottom w:val="0"/>
      <w:divBdr>
        <w:top w:val="none" w:sz="0" w:space="0" w:color="auto"/>
        <w:left w:val="none" w:sz="0" w:space="0" w:color="auto"/>
        <w:bottom w:val="none" w:sz="0" w:space="0" w:color="auto"/>
        <w:right w:val="none" w:sz="0" w:space="0" w:color="auto"/>
      </w:divBdr>
    </w:div>
    <w:div w:id="1506940771">
      <w:bodyDiv w:val="1"/>
      <w:marLeft w:val="0"/>
      <w:marRight w:val="0"/>
      <w:marTop w:val="0"/>
      <w:marBottom w:val="0"/>
      <w:divBdr>
        <w:top w:val="none" w:sz="0" w:space="0" w:color="auto"/>
        <w:left w:val="none" w:sz="0" w:space="0" w:color="auto"/>
        <w:bottom w:val="none" w:sz="0" w:space="0" w:color="auto"/>
        <w:right w:val="none" w:sz="0" w:space="0" w:color="auto"/>
      </w:divBdr>
    </w:div>
    <w:div w:id="1765102106">
      <w:bodyDiv w:val="1"/>
      <w:marLeft w:val="0"/>
      <w:marRight w:val="0"/>
      <w:marTop w:val="0"/>
      <w:marBottom w:val="0"/>
      <w:divBdr>
        <w:top w:val="none" w:sz="0" w:space="0" w:color="auto"/>
        <w:left w:val="none" w:sz="0" w:space="0" w:color="auto"/>
        <w:bottom w:val="none" w:sz="0" w:space="0" w:color="auto"/>
        <w:right w:val="none" w:sz="0" w:space="0" w:color="auto"/>
      </w:divBdr>
    </w:div>
    <w:div w:id="19927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10FD-D62E-4621-AB10-625CF07D736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574</ap:TotalTime>
  <ap:Pages>6</ap:Pages>
  <ap:Words>1771</ap:Words>
  <ap:Characters>10099</ap:Characters>
  <ap:Application>Microsoft Office Word</ap:Application>
  <ap:DocSecurity>0</ap:DocSecurity>
  <ap:Lines>84</ap:Lines>
  <ap:Paragraphs>23</ap:Paragraphs>
  <ap:ScaleCrop>false</ap:ScaleCrop>
  <ap:HeadingPairs>
    <vt:vector baseType="variant" size="8">
      <vt:variant>
        <vt:lpstr>Title</vt:lpstr>
      </vt:variant>
      <vt:variant>
        <vt:i4>1</vt:i4>
      </vt:variant>
      <vt:variant>
        <vt:lpstr>Titel</vt:lpstr>
      </vt:variant>
      <vt:variant>
        <vt:i4>1</vt:i4>
      </vt:variant>
      <vt:variant>
        <vt:lpstr>Назва</vt:lpstr>
      </vt:variant>
      <vt:variant>
        <vt:i4>1</vt:i4>
      </vt:variant>
      <vt:variant>
        <vt:lpstr>Название</vt:lpstr>
      </vt:variant>
      <vt:variant>
        <vt:i4>1</vt:i4>
      </vt:variant>
    </vt:vector>
  </ap:HeadingPairs>
  <ap:TitlesOfParts>
    <vt:vector baseType="lpstr" size="4">
      <vt:lpstr/>
      <vt:lpstr/>
      <vt:lpstr/>
      <vt:lpstr/>
    </vt:vector>
  </ap:TitlesOfParts>
  <ap:Company/>
  <ap:LinksUpToDate>false</ap:LinksUpToDate>
  <ap:CharactersWithSpaces>11847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Hliys</dc:creator>
  <cp:lastModifiedBy>Allan Pagh Kristensen</cp:lastModifiedBy>
  <cp:revision>69</cp:revision>
  <dcterms:created xsi:type="dcterms:W3CDTF">2024-05-02T09:57:00Z</dcterms:created>
  <dcterms:modified xsi:type="dcterms:W3CDTF">2025-12-10T19:36:00Z</dcterms:modified>
</cp:coreProperties>
</file>