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BEB47" w14:textId="77777777" w:rsidR="00603E74" w:rsidRDefault="00784DE3">
      <w:pPr>
        <w:pStyle w:val="1"/>
        <w:spacing w:after="240" w:line="276" w:lineRule="auto"/>
        <w:jc w:val="center"/>
        <w:rPr>
          <w:rFonts w:ascii="Verdana" w:eastAsia="Verdana" w:hAnsi="Verdana" w:cs="Verdana"/>
          <w:b/>
          <w:color w:val="000000"/>
          <w:sz w:val="24"/>
          <w:szCs w:val="24"/>
        </w:rPr>
      </w:pPr>
      <w:r>
        <w:rPr>
          <w:rFonts w:ascii="Verdana" w:eastAsia="Verdana" w:hAnsi="Verdana" w:cs="Verdana"/>
          <w:b/>
          <w:color w:val="000000"/>
          <w:sz w:val="24"/>
          <w:szCs w:val="24"/>
        </w:rPr>
        <w:t>Terms of Reference</w:t>
      </w:r>
    </w:p>
    <w:p w14:paraId="35BDC04F" w14:textId="73DCA8A7" w:rsidR="00603E74" w:rsidRDefault="00784DE3">
      <w:pPr>
        <w:jc w:val="center"/>
        <w:rPr>
          <w:rFonts w:ascii="Verdana" w:eastAsia="Verdana" w:hAnsi="Verdana" w:cs="Verdana"/>
          <w:b/>
          <w:color w:val="000000"/>
          <w:sz w:val="24"/>
          <w:szCs w:val="24"/>
        </w:rPr>
      </w:pPr>
      <w:r>
        <w:rPr>
          <w:rFonts w:ascii="Verdana" w:eastAsia="Verdana" w:hAnsi="Verdana" w:cs="Verdana"/>
          <w:b/>
          <w:sz w:val="24"/>
          <w:szCs w:val="24"/>
        </w:rPr>
        <w:t xml:space="preserve">regarding Executive Search for </w:t>
      </w:r>
      <w:r w:rsidR="00FE23F1">
        <w:rPr>
          <w:rFonts w:ascii="Verdana" w:eastAsia="Verdana" w:hAnsi="Verdana" w:cs="Verdana"/>
          <w:b/>
          <w:sz w:val="24"/>
          <w:szCs w:val="24"/>
        </w:rPr>
        <w:t xml:space="preserve">the </w:t>
      </w:r>
      <w:r>
        <w:rPr>
          <w:rFonts w:ascii="Verdana" w:eastAsia="Verdana" w:hAnsi="Verdana" w:cs="Verdana"/>
          <w:b/>
          <w:sz w:val="24"/>
          <w:szCs w:val="24"/>
        </w:rPr>
        <w:t xml:space="preserve">Head of the Central Procurement </w:t>
      </w:r>
      <w:r w:rsidR="00FE23F1">
        <w:rPr>
          <w:rFonts w:ascii="Verdana" w:eastAsia="Verdana" w:hAnsi="Verdana" w:cs="Verdana"/>
          <w:b/>
          <w:sz w:val="24"/>
          <w:szCs w:val="24"/>
        </w:rPr>
        <w:t>Office</w:t>
      </w:r>
      <w:r>
        <w:rPr>
          <w:rFonts w:ascii="Verdana" w:eastAsia="Verdana" w:hAnsi="Verdana" w:cs="Verdana"/>
          <w:b/>
          <w:sz w:val="24"/>
          <w:szCs w:val="24"/>
        </w:rPr>
        <w:t xml:space="preserve"> </w:t>
      </w:r>
      <w:r w:rsidR="00FE23F1">
        <w:rPr>
          <w:rFonts w:ascii="Verdana" w:eastAsia="Verdana" w:hAnsi="Verdana" w:cs="Verdana"/>
          <w:b/>
          <w:sz w:val="24"/>
          <w:szCs w:val="24"/>
        </w:rPr>
        <w:t>under</w:t>
      </w:r>
      <w:r>
        <w:rPr>
          <w:rFonts w:ascii="Verdana" w:eastAsia="Verdana" w:hAnsi="Verdana" w:cs="Verdana"/>
          <w:b/>
          <w:sz w:val="24"/>
          <w:szCs w:val="24"/>
        </w:rPr>
        <w:t xml:space="preserve"> the Agency for </w:t>
      </w:r>
      <w:r w:rsidR="00FE23F1">
        <w:rPr>
          <w:rFonts w:ascii="Verdana" w:eastAsia="Verdana" w:hAnsi="Verdana" w:cs="Verdana"/>
          <w:b/>
          <w:sz w:val="24"/>
          <w:szCs w:val="24"/>
        </w:rPr>
        <w:t>Restoration</w:t>
      </w:r>
      <w:r>
        <w:rPr>
          <w:rFonts w:ascii="Verdana" w:eastAsia="Verdana" w:hAnsi="Verdana" w:cs="Verdana"/>
          <w:b/>
          <w:color w:val="000000"/>
          <w:sz w:val="24"/>
          <w:szCs w:val="24"/>
        </w:rPr>
        <w:t xml:space="preserve"> and </w:t>
      </w:r>
      <w:r w:rsidR="00FE23F1">
        <w:rPr>
          <w:rFonts w:ascii="Verdana" w:eastAsia="Verdana" w:hAnsi="Verdana" w:cs="Verdana"/>
          <w:b/>
          <w:color w:val="000000"/>
          <w:sz w:val="24"/>
          <w:szCs w:val="24"/>
        </w:rPr>
        <w:t>Development of I</w:t>
      </w:r>
      <w:r>
        <w:rPr>
          <w:rFonts w:ascii="Verdana" w:eastAsia="Verdana" w:hAnsi="Verdana" w:cs="Verdana"/>
          <w:b/>
          <w:color w:val="000000"/>
          <w:sz w:val="24"/>
          <w:szCs w:val="24"/>
        </w:rPr>
        <w:t xml:space="preserve">nfrastructure </w:t>
      </w:r>
      <w:r w:rsidR="00FE23F1">
        <w:rPr>
          <w:rFonts w:ascii="Verdana" w:eastAsia="Verdana" w:hAnsi="Verdana" w:cs="Verdana"/>
          <w:b/>
          <w:color w:val="000000"/>
          <w:sz w:val="24"/>
          <w:szCs w:val="24"/>
        </w:rPr>
        <w:t>of Ukraine</w:t>
      </w:r>
    </w:p>
    <w:p w14:paraId="4B877568"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color w:val="000000"/>
        </w:rPr>
      </w:pPr>
      <w:r>
        <w:rPr>
          <w:rFonts w:ascii="Verdana" w:eastAsia="Verdana" w:hAnsi="Verdana" w:cs="Verdana"/>
          <w:b/>
          <w:u w:val="single"/>
        </w:rPr>
        <w:t>Background</w:t>
      </w:r>
    </w:p>
    <w:p w14:paraId="26B00766" w14:textId="77777777" w:rsidR="00603E74" w:rsidRDefault="00784DE3">
      <w:pPr>
        <w:pBdr>
          <w:top w:val="nil"/>
          <w:left w:val="nil"/>
          <w:bottom w:val="nil"/>
          <w:right w:val="nil"/>
          <w:between w:val="nil"/>
        </w:pBdr>
        <w:spacing w:after="120" w:line="276" w:lineRule="auto"/>
        <w:jc w:val="both"/>
        <w:rPr>
          <w:rFonts w:ascii="Verdana" w:eastAsia="Verdana" w:hAnsi="Verdana" w:cs="Verdana"/>
          <w:color w:val="000000"/>
        </w:rPr>
      </w:pPr>
      <w:r>
        <w:rPr>
          <w:rFonts w:ascii="Verdana" w:eastAsia="Verdana" w:hAnsi="Verdana" w:cs="Verdana"/>
          <w:b/>
          <w:color w:val="000000"/>
        </w:rPr>
        <w:t>The European Union Anti-Corruption Initiative (EUACI)</w:t>
      </w:r>
    </w:p>
    <w:p w14:paraId="6C80AEBA" w14:textId="77777777" w:rsidR="002F0301" w:rsidRDefault="00784DE3" w:rsidP="002F0301">
      <w:pPr>
        <w:spacing w:before="240" w:after="240" w:line="276" w:lineRule="auto"/>
        <w:ind w:firstLine="567"/>
        <w:jc w:val="both"/>
        <w:rPr>
          <w:rFonts w:ascii="Verdana" w:eastAsia="Verdana" w:hAnsi="Verdana" w:cs="Verdana"/>
        </w:rPr>
      </w:pPr>
      <w:r w:rsidRPr="002F0301">
        <w:rPr>
          <w:rFonts w:ascii="Verdana" w:eastAsia="Verdana" w:hAnsi="Verdana" w:cs="Verdana"/>
        </w:rPr>
        <w:t>Supporting anti-corruption efforts in Ukraine is a high political priority for the European Union and Denmark. By combating corruption, the EU contributes to the consolidation of democracy and economic growth of Ukraine, as well as the successful approximation of Ukraine with the EU.</w:t>
      </w:r>
      <w:r w:rsidR="002F0301">
        <w:rPr>
          <w:rFonts w:ascii="Verdana" w:eastAsia="Verdana" w:hAnsi="Verdana" w:cs="Verdana"/>
        </w:rPr>
        <w:t xml:space="preserve"> </w:t>
      </w:r>
    </w:p>
    <w:p w14:paraId="1324C24D" w14:textId="3D331A31" w:rsidR="002F0301" w:rsidRDefault="00784DE3" w:rsidP="002F0301">
      <w:pPr>
        <w:spacing w:before="240" w:after="240" w:line="276" w:lineRule="auto"/>
        <w:ind w:firstLine="567"/>
        <w:jc w:val="both"/>
        <w:rPr>
          <w:rFonts w:ascii="Verdana" w:eastAsia="Verdana" w:hAnsi="Verdana" w:cs="Verdana"/>
        </w:rPr>
      </w:pPr>
      <w:r w:rsidRPr="002F0301">
        <w:rPr>
          <w:rFonts w:ascii="Verdana" w:eastAsia="Verdana" w:hAnsi="Verdana" w:cs="Verdana"/>
        </w:rPr>
        <w:t>The topic of reconstruction aid and integrity is one of the key activities of the program, both at the national and local levels and across the components of the EUACI. The Government of Ukraine is the key counterpart of the EUACI in this area.</w:t>
      </w:r>
      <w:r w:rsidR="002F0301">
        <w:rPr>
          <w:rFonts w:ascii="Verdana" w:eastAsia="Verdana" w:hAnsi="Verdana" w:cs="Verdana"/>
        </w:rPr>
        <w:t xml:space="preserve"> </w:t>
      </w:r>
    </w:p>
    <w:p w14:paraId="3D456459" w14:textId="2FA9761B" w:rsidR="00603E74" w:rsidRPr="002F0301" w:rsidRDefault="00784DE3" w:rsidP="002F0301">
      <w:pPr>
        <w:spacing w:before="240" w:after="240" w:line="276" w:lineRule="auto"/>
        <w:ind w:firstLine="567"/>
        <w:jc w:val="both"/>
        <w:rPr>
          <w:rFonts w:ascii="Verdana" w:eastAsia="Verdana" w:hAnsi="Verdana" w:cs="Verdana"/>
        </w:rPr>
      </w:pPr>
      <w:r w:rsidRPr="002F0301">
        <w:rPr>
          <w:rFonts w:ascii="Verdana" w:eastAsia="Verdana" w:hAnsi="Verdana" w:cs="Verdana"/>
        </w:rPr>
        <w:t xml:space="preserve">The transparency, integrity and accountability of Ukraine’s recovery is one of the key topics of the EUACI. The Government of Ukraine, the Ministry </w:t>
      </w:r>
      <w:r w:rsidR="00FE23F1" w:rsidRPr="002F0301">
        <w:rPr>
          <w:rFonts w:ascii="Verdana" w:eastAsia="Verdana" w:hAnsi="Verdana" w:cs="Verdana"/>
        </w:rPr>
        <w:t>for Development of</w:t>
      </w:r>
      <w:r w:rsidRPr="002F0301">
        <w:rPr>
          <w:rFonts w:ascii="Verdana" w:eastAsia="Verdana" w:hAnsi="Verdana" w:cs="Verdana"/>
        </w:rPr>
        <w:t xml:space="preserve"> Communities and Territories of Ukraine (the Ministry) and the State Agency for Restoration and Infrastructure Development of Ukraine (the Agency) are the key counterpart of the EUACI in this area.</w:t>
      </w:r>
    </w:p>
    <w:p w14:paraId="2A2779AF" w14:textId="77777777" w:rsidR="00603E74" w:rsidRPr="002F0301" w:rsidRDefault="00784DE3" w:rsidP="002F0301">
      <w:pPr>
        <w:spacing w:before="240" w:after="240" w:line="276" w:lineRule="auto"/>
        <w:ind w:firstLine="567"/>
        <w:jc w:val="both"/>
        <w:rPr>
          <w:rFonts w:ascii="Verdana" w:eastAsia="Verdana" w:hAnsi="Verdana" w:cs="Verdana"/>
        </w:rPr>
      </w:pPr>
      <w:r w:rsidRPr="002F0301">
        <w:rPr>
          <w:rFonts w:ascii="Verdana" w:eastAsia="Verdana" w:hAnsi="Verdana" w:cs="Verdana"/>
        </w:rPr>
        <w:t>As the recovery process involves massive national and international resources, it is key to have a coordinated policy framework to ensure that these funds are managed responsibly and support Ukraine's long-term commitment to good governance and sustainable development.</w:t>
      </w:r>
    </w:p>
    <w:p w14:paraId="4773EFC3" w14:textId="77777777" w:rsidR="00603E74" w:rsidRPr="002F0301" w:rsidRDefault="00784DE3" w:rsidP="002F0301">
      <w:pPr>
        <w:spacing w:before="240" w:after="240" w:line="276" w:lineRule="auto"/>
        <w:ind w:firstLine="567"/>
        <w:jc w:val="both"/>
        <w:rPr>
          <w:rFonts w:ascii="Verdana" w:eastAsia="Verdana" w:hAnsi="Verdana" w:cs="Verdana"/>
        </w:rPr>
      </w:pPr>
      <w:r w:rsidRPr="002F0301">
        <w:rPr>
          <w:rFonts w:ascii="Verdana" w:eastAsia="Verdana" w:hAnsi="Verdana" w:cs="Verdana"/>
        </w:rPr>
        <w:t>In the context of martial law, public procurement in Ukraine requires increased responsibility from all participants, as the efficient use of budget funds depends on their proper implementation. The mechanism for conducting public procurement procedures should become one of the key elements of public finance management and improve the efficiency of state economic policy. It should be based, in particular, on the principles of fair competition, transparency and integrity, non-discrimination of participants, objectivity and impartiality of tender proposals, and prevention of corruption in this area. Given the large amounts of funds involved and the complexity of regulating agreement relations, public procurement has been identified as one of the most vulnerable areas of regulation.</w:t>
      </w:r>
    </w:p>
    <w:p w14:paraId="45C1E6BA" w14:textId="635F46DE" w:rsidR="00603E74" w:rsidRPr="002F0301" w:rsidRDefault="00784DE3" w:rsidP="002F0301">
      <w:pPr>
        <w:spacing w:before="240" w:after="240" w:line="276" w:lineRule="auto"/>
        <w:ind w:firstLine="567"/>
        <w:jc w:val="both"/>
        <w:rPr>
          <w:rFonts w:ascii="Verdana" w:eastAsia="Verdana" w:hAnsi="Verdana" w:cs="Verdana"/>
        </w:rPr>
      </w:pPr>
      <w:r w:rsidRPr="002F0301">
        <w:rPr>
          <w:rFonts w:ascii="Verdana" w:eastAsia="Verdana" w:hAnsi="Verdana" w:cs="Verdana"/>
        </w:rPr>
        <w:lastRenderedPageBreak/>
        <w:t xml:space="preserve">Currently, the Regional Offices for Restoration (hereinafter – ROR) are the Customers of construction works and independently determine the main principles of organizing and conducting tender procedures. </w:t>
      </w:r>
      <w:r w:rsidR="00E32472" w:rsidRPr="002F0301">
        <w:rPr>
          <w:rFonts w:ascii="Verdana" w:eastAsia="Verdana" w:hAnsi="Verdana" w:cs="Verdana"/>
        </w:rPr>
        <w:t>P</w:t>
      </w:r>
      <w:r w:rsidRPr="002F0301">
        <w:rPr>
          <w:rFonts w:ascii="Verdana" w:eastAsia="Verdana" w:hAnsi="Verdana" w:cs="Verdana"/>
        </w:rPr>
        <w:t>rocuring entities have different approaches to procurement processes, which can lead to certain risks, including management, reputational, corruption, and sanctions risks.</w:t>
      </w:r>
    </w:p>
    <w:p w14:paraId="3ABD5413" w14:textId="0DE8C6AC" w:rsidR="00603E74" w:rsidRDefault="00784DE3" w:rsidP="002F0301">
      <w:pPr>
        <w:spacing w:before="240" w:after="240" w:line="276" w:lineRule="auto"/>
        <w:ind w:firstLine="567"/>
        <w:jc w:val="both"/>
        <w:rPr>
          <w:rFonts w:ascii="Verdana" w:eastAsia="Verdana" w:hAnsi="Verdana" w:cs="Verdana"/>
          <w:highlight w:val="white"/>
        </w:rPr>
      </w:pPr>
      <w:r>
        <w:rPr>
          <w:rFonts w:ascii="Verdana" w:eastAsia="Verdana" w:hAnsi="Verdana" w:cs="Verdana"/>
          <w:highlight w:val="white"/>
        </w:rPr>
        <w:t xml:space="preserve">To improve integrity and efficiency of public procurements by the RORs), the Agency considers introducing a Central Procurement </w:t>
      </w:r>
      <w:r w:rsidR="00FE23F1">
        <w:rPr>
          <w:rFonts w:ascii="Verdana" w:eastAsia="Verdana" w:hAnsi="Verdana" w:cs="Verdana"/>
          <w:highlight w:val="white"/>
        </w:rPr>
        <w:t>Office</w:t>
      </w:r>
      <w:r>
        <w:rPr>
          <w:rFonts w:ascii="Verdana" w:eastAsia="Verdana" w:hAnsi="Verdana" w:cs="Verdana"/>
          <w:highlight w:val="white"/>
        </w:rPr>
        <w:t xml:space="preserve"> (the CPO).</w:t>
      </w:r>
    </w:p>
    <w:p w14:paraId="0C4F22F7" w14:textId="361A5EAC" w:rsidR="00603E74" w:rsidRDefault="00784DE3" w:rsidP="002F0301">
      <w:pPr>
        <w:spacing w:before="240" w:after="240" w:line="276" w:lineRule="auto"/>
        <w:ind w:firstLine="567"/>
        <w:jc w:val="both"/>
        <w:rPr>
          <w:rFonts w:ascii="Verdana" w:eastAsia="Verdana" w:hAnsi="Verdana" w:cs="Verdana"/>
          <w:color w:val="000000"/>
        </w:rPr>
      </w:pPr>
      <w:r>
        <w:rPr>
          <w:rFonts w:ascii="Verdana" w:eastAsia="Verdana" w:hAnsi="Verdana" w:cs="Verdana"/>
          <w:color w:val="000000"/>
        </w:rPr>
        <w:t xml:space="preserve">The effectiveness of the </w:t>
      </w:r>
      <w:r>
        <w:rPr>
          <w:rFonts w:ascii="Verdana" w:eastAsia="Verdana" w:hAnsi="Verdana" w:cs="Verdana"/>
        </w:rPr>
        <w:t>CPO</w:t>
      </w:r>
      <w:r>
        <w:rPr>
          <w:rFonts w:ascii="Verdana" w:eastAsia="Verdana" w:hAnsi="Verdana" w:cs="Verdana"/>
          <w:color w:val="000000"/>
        </w:rPr>
        <w:t xml:space="preserve"> directly depends on the </w:t>
      </w:r>
      <w:r>
        <w:rPr>
          <w:rFonts w:ascii="Verdana" w:eastAsia="Verdana" w:hAnsi="Verdana" w:cs="Verdana"/>
        </w:rPr>
        <w:t>management and expertise</w:t>
      </w:r>
      <w:r>
        <w:rPr>
          <w:rFonts w:ascii="Verdana" w:eastAsia="Verdana" w:hAnsi="Verdana" w:cs="Verdana"/>
          <w:color w:val="000000"/>
        </w:rPr>
        <w:t xml:space="preserve"> of its </w:t>
      </w:r>
      <w:r>
        <w:rPr>
          <w:rFonts w:ascii="Verdana" w:eastAsia="Verdana" w:hAnsi="Verdana" w:cs="Verdana"/>
        </w:rPr>
        <w:t>Head</w:t>
      </w:r>
      <w:r>
        <w:rPr>
          <w:rFonts w:ascii="Verdana" w:eastAsia="Verdana" w:hAnsi="Verdana" w:cs="Verdana"/>
          <w:color w:val="000000"/>
        </w:rPr>
        <w:t xml:space="preserve">. The </w:t>
      </w:r>
      <w:r>
        <w:rPr>
          <w:rFonts w:ascii="Verdana" w:eastAsia="Verdana" w:hAnsi="Verdana" w:cs="Verdana"/>
        </w:rPr>
        <w:t>Head</w:t>
      </w:r>
      <w:r>
        <w:rPr>
          <w:rFonts w:ascii="Verdana" w:eastAsia="Verdana" w:hAnsi="Verdana" w:cs="Verdana"/>
          <w:color w:val="000000"/>
        </w:rPr>
        <w:t xml:space="preserve"> must be selected through a competitive process. It is crucial to conduct the broadest and most rigorous selection to </w:t>
      </w:r>
      <w:r w:rsidR="00474781">
        <w:rPr>
          <w:rFonts w:ascii="Verdana" w:eastAsia="Verdana" w:hAnsi="Verdana" w:cs="Verdana"/>
          <w:color w:val="000000"/>
        </w:rPr>
        <w:t xml:space="preserve">ensure </w:t>
      </w:r>
      <w:r>
        <w:rPr>
          <w:rFonts w:ascii="Verdana" w:eastAsia="Verdana" w:hAnsi="Verdana" w:cs="Verdana"/>
          <w:color w:val="000000"/>
        </w:rPr>
        <w:t xml:space="preserve">that the Head </w:t>
      </w:r>
      <w:r>
        <w:rPr>
          <w:rFonts w:ascii="Verdana" w:eastAsia="Verdana" w:hAnsi="Verdana" w:cs="Verdana"/>
        </w:rPr>
        <w:t xml:space="preserve">is </w:t>
      </w:r>
      <w:r>
        <w:rPr>
          <w:rFonts w:ascii="Verdana" w:eastAsia="Verdana" w:hAnsi="Verdana" w:cs="Verdana"/>
          <w:color w:val="000000"/>
        </w:rPr>
        <w:t>professional with the highest standards of integrity.</w:t>
      </w:r>
    </w:p>
    <w:p w14:paraId="52FD0AD6" w14:textId="77777777" w:rsidR="00603E74" w:rsidRDefault="00784DE3" w:rsidP="002F0301">
      <w:pPr>
        <w:pBdr>
          <w:top w:val="nil"/>
          <w:left w:val="nil"/>
          <w:bottom w:val="nil"/>
          <w:right w:val="nil"/>
          <w:between w:val="nil"/>
        </w:pBdr>
        <w:spacing w:after="200" w:line="276" w:lineRule="auto"/>
        <w:ind w:firstLine="567"/>
        <w:jc w:val="both"/>
        <w:rPr>
          <w:rFonts w:ascii="Verdana" w:eastAsia="Verdana" w:hAnsi="Verdana" w:cs="Verdana"/>
          <w:color w:val="000000"/>
        </w:rPr>
      </w:pPr>
      <w:bookmarkStart w:id="0" w:name="_heading=h.30j0zll" w:colFirst="0" w:colLast="0"/>
      <w:bookmarkEnd w:id="0"/>
      <w:r>
        <w:rPr>
          <w:rFonts w:ascii="Verdana" w:eastAsia="Verdana" w:hAnsi="Verdana" w:cs="Verdana"/>
          <w:color w:val="000000"/>
        </w:rPr>
        <w:t xml:space="preserve">The Head will be appointed by </w:t>
      </w:r>
      <w:r>
        <w:rPr>
          <w:rFonts w:ascii="Verdana" w:eastAsia="Verdana" w:hAnsi="Verdana" w:cs="Verdana"/>
        </w:rPr>
        <w:t xml:space="preserve">the order </w:t>
      </w:r>
      <w:r>
        <w:rPr>
          <w:rFonts w:ascii="Verdana" w:eastAsia="Verdana" w:hAnsi="Verdana" w:cs="Verdana"/>
          <w:color w:val="000000"/>
        </w:rPr>
        <w:t xml:space="preserve">of the Head of the </w:t>
      </w:r>
      <w:r>
        <w:rPr>
          <w:rFonts w:ascii="Verdana" w:eastAsia="Verdana" w:hAnsi="Verdana" w:cs="Verdana"/>
        </w:rPr>
        <w:t>Agency. The CPO Head’s selection process will be facilitated by a Working Group at the Agency</w:t>
      </w:r>
      <w:r>
        <w:rPr>
          <w:rFonts w:ascii="Verdana" w:eastAsia="Verdana" w:hAnsi="Verdana" w:cs="Verdana"/>
          <w:color w:val="000000"/>
        </w:rPr>
        <w:t xml:space="preserve">. </w:t>
      </w:r>
    </w:p>
    <w:p w14:paraId="50959AEB" w14:textId="666962F1" w:rsidR="00603E74" w:rsidRDefault="00784DE3" w:rsidP="002F0301">
      <w:pPr>
        <w:pBdr>
          <w:top w:val="nil"/>
          <w:left w:val="nil"/>
          <w:bottom w:val="nil"/>
          <w:right w:val="nil"/>
          <w:between w:val="nil"/>
        </w:pBdr>
        <w:spacing w:after="200" w:line="276" w:lineRule="auto"/>
        <w:ind w:firstLine="567"/>
        <w:jc w:val="both"/>
        <w:rPr>
          <w:rFonts w:ascii="Verdana" w:eastAsia="Verdana" w:hAnsi="Verdana" w:cs="Verdana"/>
          <w:color w:val="000000"/>
        </w:rPr>
      </w:pPr>
      <w:bookmarkStart w:id="1" w:name="_heading=h.f31wf7t8jjny" w:colFirst="0" w:colLast="0"/>
      <w:bookmarkEnd w:id="1"/>
      <w:r>
        <w:rPr>
          <w:rFonts w:ascii="Verdana" w:eastAsia="Verdana" w:hAnsi="Verdana" w:cs="Verdana"/>
          <w:color w:val="000000"/>
        </w:rPr>
        <w:t xml:space="preserve">In both the public and private sectors, it is standard practice to engage professional recruitment consultants to assist with the selection of candidates </w:t>
      </w:r>
      <w:r w:rsidR="00474781">
        <w:rPr>
          <w:rFonts w:ascii="Verdana" w:eastAsia="Verdana" w:hAnsi="Verdana" w:cs="Verdana"/>
          <w:color w:val="000000"/>
        </w:rPr>
        <w:t xml:space="preserve">for key management positions </w:t>
      </w:r>
      <w:r>
        <w:rPr>
          <w:rFonts w:ascii="Verdana" w:eastAsia="Verdana" w:hAnsi="Verdana" w:cs="Verdana"/>
          <w:color w:val="000000"/>
        </w:rPr>
        <w:t>in line with established criteria. These consultants bring a wide network and significant experience in recruiting senior officials, which can greatly enhance the search for qualified candidates.</w:t>
      </w:r>
    </w:p>
    <w:p w14:paraId="166507C9" w14:textId="2CAEAA14" w:rsidR="00603E74" w:rsidRDefault="00784DE3" w:rsidP="002F0301">
      <w:pPr>
        <w:spacing w:after="200" w:line="276" w:lineRule="auto"/>
        <w:ind w:firstLine="567"/>
        <w:jc w:val="both"/>
        <w:rPr>
          <w:rFonts w:ascii="Verdana" w:eastAsia="Verdana" w:hAnsi="Verdana" w:cs="Verdana"/>
        </w:rPr>
      </w:pPr>
      <w:r>
        <w:rPr>
          <w:rFonts w:ascii="Verdana" w:eastAsia="Verdana" w:hAnsi="Verdana" w:cs="Verdana"/>
        </w:rPr>
        <w:t xml:space="preserve">A professional recruiter </w:t>
      </w:r>
      <w:r w:rsidR="00474781">
        <w:rPr>
          <w:rFonts w:ascii="Verdana" w:eastAsia="Verdana" w:hAnsi="Verdana" w:cs="Verdana"/>
        </w:rPr>
        <w:t xml:space="preserve">must ensure </w:t>
      </w:r>
      <w:r>
        <w:rPr>
          <w:rFonts w:ascii="Verdana" w:eastAsia="Verdana" w:hAnsi="Verdana" w:cs="Verdana"/>
        </w:rPr>
        <w:t>a transparent and competitive selection process, and their expertise will be instrumental in identifying a candidate who meets the rigorous standards required for this vital governance role.</w:t>
      </w:r>
    </w:p>
    <w:p w14:paraId="3CE85867" w14:textId="21E6900E" w:rsidR="00603E74" w:rsidRDefault="00784DE3" w:rsidP="002F0301">
      <w:pPr>
        <w:spacing w:after="200" w:line="276" w:lineRule="auto"/>
        <w:ind w:firstLine="567"/>
        <w:jc w:val="both"/>
        <w:rPr>
          <w:rFonts w:ascii="Verdana" w:eastAsia="Verdana" w:hAnsi="Verdana" w:cs="Verdana"/>
        </w:rPr>
      </w:pPr>
      <w:bookmarkStart w:id="2" w:name="_heading=h.458a9qylcmva" w:colFirst="0" w:colLast="0"/>
      <w:bookmarkEnd w:id="2"/>
      <w:r>
        <w:rPr>
          <w:rFonts w:ascii="Verdana" w:eastAsia="Verdana" w:hAnsi="Verdana" w:cs="Verdana"/>
        </w:rPr>
        <w:t>Recruiting the Head of the CPO is essential for the effective operation and credibility of the Agency</w:t>
      </w:r>
      <w:r w:rsidR="00FE23F1">
        <w:rPr>
          <w:rFonts w:ascii="Verdana" w:eastAsia="Verdana" w:hAnsi="Verdana" w:cs="Verdana"/>
        </w:rPr>
        <w:t xml:space="preserve"> for Restoration</w:t>
      </w:r>
      <w:r>
        <w:rPr>
          <w:rFonts w:ascii="Verdana" w:eastAsia="Verdana" w:hAnsi="Verdana" w:cs="Verdana"/>
        </w:rPr>
        <w:t xml:space="preserve"> of Ukraine. Recruitment process is crucial in identifying the best candidate for this significant role, ensuring that the Agency is equipped with the leadership necessary to navigate the complexities of procurement in a challenging environment.</w:t>
      </w:r>
    </w:p>
    <w:p w14:paraId="38942B9A" w14:textId="77777777" w:rsidR="00603E74" w:rsidRDefault="00784DE3" w:rsidP="002F0301">
      <w:pPr>
        <w:pBdr>
          <w:top w:val="nil"/>
          <w:left w:val="nil"/>
          <w:bottom w:val="nil"/>
          <w:right w:val="nil"/>
          <w:between w:val="nil"/>
        </w:pBdr>
        <w:spacing w:after="200" w:line="276" w:lineRule="auto"/>
        <w:ind w:firstLine="567"/>
        <w:jc w:val="both"/>
        <w:rPr>
          <w:rFonts w:ascii="Verdana" w:eastAsia="Verdana" w:hAnsi="Verdana" w:cs="Verdana"/>
          <w:color w:val="000000"/>
        </w:rPr>
      </w:pPr>
      <w:bookmarkStart w:id="3" w:name="_heading=h.1fob9te" w:colFirst="0" w:colLast="0"/>
      <w:bookmarkEnd w:id="3"/>
      <w:r>
        <w:rPr>
          <w:rFonts w:ascii="Verdana" w:eastAsia="Verdana" w:hAnsi="Verdana" w:cs="Verdana"/>
          <w:color w:val="000000"/>
        </w:rPr>
        <w:t xml:space="preserve">In this context, the EUACI is seeking a Service Provider (Consultant, Consulting Firm, or NGO) to collaborate closely with the EUACI and </w:t>
      </w:r>
      <w:r>
        <w:rPr>
          <w:rFonts w:ascii="Verdana" w:eastAsia="Verdana" w:hAnsi="Verdana" w:cs="Verdana"/>
        </w:rPr>
        <w:t>the Agency</w:t>
      </w:r>
      <w:r>
        <w:rPr>
          <w:rFonts w:ascii="Verdana" w:eastAsia="Verdana" w:hAnsi="Verdana" w:cs="Verdana"/>
          <w:color w:val="000000"/>
        </w:rPr>
        <w:t xml:space="preserve"> in conducting an executive search for the recruitment of the </w:t>
      </w:r>
      <w:r>
        <w:rPr>
          <w:rFonts w:ascii="Verdana" w:eastAsia="Verdana" w:hAnsi="Verdana" w:cs="Verdana"/>
        </w:rPr>
        <w:t>CPO</w:t>
      </w:r>
      <w:r>
        <w:rPr>
          <w:rFonts w:ascii="Verdana" w:eastAsia="Verdana" w:hAnsi="Verdana" w:cs="Verdana"/>
          <w:color w:val="000000"/>
        </w:rPr>
        <w:t xml:space="preserve"> H</w:t>
      </w:r>
      <w:r>
        <w:rPr>
          <w:rFonts w:ascii="Verdana" w:eastAsia="Verdana" w:hAnsi="Verdana" w:cs="Verdana"/>
        </w:rPr>
        <w:t>e</w:t>
      </w:r>
      <w:r>
        <w:rPr>
          <w:rFonts w:ascii="Verdana" w:eastAsia="Verdana" w:hAnsi="Verdana" w:cs="Verdana"/>
          <w:color w:val="000000"/>
        </w:rPr>
        <w:t xml:space="preserve">ad. </w:t>
      </w:r>
    </w:p>
    <w:p w14:paraId="27599807" w14:textId="77777777" w:rsidR="00603E74" w:rsidRDefault="00784DE3">
      <w:pPr>
        <w:pBdr>
          <w:top w:val="nil"/>
          <w:left w:val="nil"/>
          <w:bottom w:val="nil"/>
          <w:right w:val="nil"/>
          <w:between w:val="nil"/>
        </w:pBdr>
        <w:spacing w:after="200" w:line="276" w:lineRule="auto"/>
        <w:jc w:val="both"/>
        <w:rPr>
          <w:rFonts w:ascii="Verdana" w:eastAsia="Verdana" w:hAnsi="Verdana" w:cs="Verdana"/>
          <w:color w:val="000000"/>
        </w:rPr>
      </w:pPr>
      <w:r>
        <w:rPr>
          <w:rFonts w:ascii="Verdana" w:eastAsia="Verdana" w:hAnsi="Verdana" w:cs="Verdana"/>
          <w:color w:val="000000"/>
        </w:rPr>
        <w:t>These Terms of Reference (</w:t>
      </w:r>
      <w:proofErr w:type="spellStart"/>
      <w:r>
        <w:rPr>
          <w:rFonts w:ascii="Verdana" w:eastAsia="Verdana" w:hAnsi="Verdana" w:cs="Verdana"/>
          <w:color w:val="000000"/>
        </w:rPr>
        <w:t>ToR</w:t>
      </w:r>
      <w:proofErr w:type="spellEnd"/>
      <w:r>
        <w:rPr>
          <w:rFonts w:ascii="Verdana" w:eastAsia="Verdana" w:hAnsi="Verdana" w:cs="Verdana"/>
          <w:color w:val="000000"/>
        </w:rPr>
        <w:t>) provide more details about the assignment.</w:t>
      </w:r>
    </w:p>
    <w:p w14:paraId="3329F94B"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color w:val="000000"/>
        </w:rPr>
        <w:t>Objective and results</w:t>
      </w:r>
    </w:p>
    <w:p w14:paraId="5DE46734" w14:textId="77777777" w:rsidR="00992685" w:rsidRDefault="00784DE3" w:rsidP="002F0301">
      <w:pPr>
        <w:pBdr>
          <w:top w:val="nil"/>
          <w:left w:val="nil"/>
          <w:bottom w:val="nil"/>
          <w:right w:val="nil"/>
          <w:between w:val="nil"/>
        </w:pBdr>
        <w:spacing w:before="280" w:after="280" w:line="276" w:lineRule="auto"/>
        <w:ind w:left="41" w:firstLine="319"/>
        <w:jc w:val="both"/>
        <w:rPr>
          <w:rFonts w:ascii="Verdana" w:eastAsia="Verdana" w:hAnsi="Verdana" w:cs="Verdana"/>
          <w:color w:val="000000"/>
        </w:rPr>
      </w:pPr>
      <w:bookmarkStart w:id="4" w:name="_heading=h.3znysh7" w:colFirst="0" w:colLast="0"/>
      <w:bookmarkEnd w:id="4"/>
      <w:r>
        <w:rPr>
          <w:rFonts w:ascii="Verdana" w:eastAsia="Verdana" w:hAnsi="Verdana" w:cs="Verdana"/>
          <w:color w:val="000000"/>
        </w:rPr>
        <w:t xml:space="preserve">The objective of the assignment is to </w:t>
      </w:r>
      <w:r>
        <w:rPr>
          <w:rFonts w:ascii="Verdana" w:eastAsia="Verdana" w:hAnsi="Verdana" w:cs="Verdana"/>
        </w:rPr>
        <w:t>facilitate a</w:t>
      </w:r>
      <w:r>
        <w:rPr>
          <w:rFonts w:ascii="Verdana" w:eastAsia="Verdana" w:hAnsi="Verdana" w:cs="Verdana"/>
          <w:color w:val="000000"/>
        </w:rPr>
        <w:t xml:space="preserve"> comprehensive, competitive, transparent, and high-quality selection of the </w:t>
      </w:r>
      <w:r>
        <w:rPr>
          <w:rFonts w:ascii="Verdana" w:eastAsia="Verdana" w:hAnsi="Verdana" w:cs="Verdana"/>
        </w:rPr>
        <w:t>CPO</w:t>
      </w:r>
      <w:r>
        <w:rPr>
          <w:rFonts w:ascii="Verdana" w:eastAsia="Verdana" w:hAnsi="Verdana" w:cs="Verdana"/>
          <w:color w:val="000000"/>
        </w:rPr>
        <w:t xml:space="preserve"> </w:t>
      </w:r>
      <w:r>
        <w:rPr>
          <w:rFonts w:ascii="Verdana" w:eastAsia="Verdana" w:hAnsi="Verdana" w:cs="Verdana"/>
        </w:rPr>
        <w:t>Head</w:t>
      </w:r>
      <w:r>
        <w:rPr>
          <w:rFonts w:ascii="Verdana" w:eastAsia="Verdana" w:hAnsi="Verdana" w:cs="Verdana"/>
          <w:color w:val="000000"/>
        </w:rPr>
        <w:t xml:space="preserve">. </w:t>
      </w:r>
    </w:p>
    <w:p w14:paraId="754C01F0" w14:textId="7597DC1E" w:rsidR="00603E74" w:rsidRDefault="00784DE3" w:rsidP="00474781">
      <w:pPr>
        <w:pBdr>
          <w:top w:val="nil"/>
          <w:left w:val="nil"/>
          <w:bottom w:val="nil"/>
          <w:right w:val="nil"/>
          <w:between w:val="nil"/>
        </w:pBdr>
        <w:spacing w:before="280" w:after="280" w:line="276" w:lineRule="auto"/>
        <w:ind w:left="41"/>
        <w:jc w:val="both"/>
        <w:rPr>
          <w:rFonts w:ascii="Verdana" w:eastAsia="Verdana" w:hAnsi="Verdana" w:cs="Verdana"/>
          <w:b/>
        </w:rPr>
      </w:pPr>
      <w:r>
        <w:rPr>
          <w:rFonts w:ascii="Verdana" w:eastAsia="Verdana" w:hAnsi="Verdana" w:cs="Verdana"/>
          <w:b/>
          <w:color w:val="000000"/>
        </w:rPr>
        <w:lastRenderedPageBreak/>
        <w:t>Scope of work  </w:t>
      </w:r>
    </w:p>
    <w:p w14:paraId="7FF34F4B" w14:textId="77777777" w:rsidR="00603E74" w:rsidRDefault="00784DE3">
      <w:pPr>
        <w:pBdr>
          <w:top w:val="nil"/>
          <w:left w:val="nil"/>
          <w:bottom w:val="nil"/>
          <w:right w:val="nil"/>
          <w:between w:val="nil"/>
        </w:pBdr>
        <w:spacing w:before="280" w:after="280" w:line="276" w:lineRule="auto"/>
        <w:ind w:left="27" w:hanging="10"/>
        <w:jc w:val="both"/>
        <w:rPr>
          <w:rFonts w:ascii="Verdana" w:eastAsia="Verdana" w:hAnsi="Verdana" w:cs="Verdana"/>
          <w:color w:val="000000"/>
        </w:rPr>
      </w:pPr>
      <w:bookmarkStart w:id="5" w:name="_heading=h.2et92p0" w:colFirst="0" w:colLast="0"/>
      <w:bookmarkEnd w:id="5"/>
      <w:r>
        <w:rPr>
          <w:rFonts w:ascii="Verdana" w:eastAsia="Verdana" w:hAnsi="Verdana" w:cs="Verdana"/>
          <w:color w:val="000000"/>
        </w:rPr>
        <w:t>The Service Provider will be responsible for the following tasks:</w:t>
      </w:r>
    </w:p>
    <w:p w14:paraId="3435DADF" w14:textId="77777777" w:rsidR="00603E74" w:rsidRDefault="00784DE3">
      <w:pPr>
        <w:numPr>
          <w:ilvl w:val="0"/>
          <w:numId w:val="8"/>
        </w:numPr>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b/>
          <w:color w:val="000000"/>
        </w:rPr>
        <w:t>Initial Consultation &amp; Planning</w:t>
      </w:r>
      <w:r>
        <w:rPr>
          <w:rFonts w:ascii="Verdana" w:eastAsia="Verdana" w:hAnsi="Verdana" w:cs="Verdana"/>
          <w:color w:val="000000"/>
        </w:rPr>
        <w:t>:</w:t>
      </w:r>
    </w:p>
    <w:p w14:paraId="111A62C6" w14:textId="6C6937AB" w:rsidR="00603E74" w:rsidRDefault="00784DE3">
      <w:pPr>
        <w:numPr>
          <w:ilvl w:val="0"/>
          <w:numId w:val="6"/>
        </w:num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 xml:space="preserve">Develop a clear vision for requirements and profile of </w:t>
      </w:r>
      <w:r w:rsidR="00474781">
        <w:rPr>
          <w:rFonts w:ascii="Verdana" w:eastAsia="Verdana" w:hAnsi="Verdana" w:cs="Verdana"/>
          <w:color w:val="000000"/>
        </w:rPr>
        <w:t xml:space="preserve">the </w:t>
      </w:r>
      <w:r>
        <w:rPr>
          <w:rFonts w:ascii="Verdana" w:eastAsia="Verdana" w:hAnsi="Verdana" w:cs="Verdana"/>
        </w:rPr>
        <w:t>potential</w:t>
      </w:r>
      <w:r>
        <w:rPr>
          <w:rFonts w:ascii="Verdana" w:eastAsia="Verdana" w:hAnsi="Verdana" w:cs="Verdana"/>
          <w:color w:val="000000"/>
        </w:rPr>
        <w:t xml:space="preserve"> head</w:t>
      </w:r>
      <w:r w:rsidR="00474781">
        <w:rPr>
          <w:rFonts w:ascii="Verdana" w:eastAsia="Verdana" w:hAnsi="Verdana" w:cs="Verdana"/>
          <w:color w:val="000000"/>
        </w:rPr>
        <w:t xml:space="preserve"> of CPO and draft a</w:t>
      </w:r>
      <w:r>
        <w:rPr>
          <w:rFonts w:ascii="Verdana" w:eastAsia="Verdana" w:hAnsi="Verdana" w:cs="Verdana"/>
          <w:color w:val="000000"/>
        </w:rPr>
        <w:t xml:space="preserve"> list of documents to be submitted by applicants</w:t>
      </w:r>
      <w:r w:rsidR="00474781">
        <w:rPr>
          <w:rFonts w:ascii="Verdana" w:eastAsia="Verdana" w:hAnsi="Verdana" w:cs="Verdana"/>
          <w:color w:val="000000"/>
        </w:rPr>
        <w:t xml:space="preserve"> in line with</w:t>
      </w:r>
      <w:r>
        <w:rPr>
          <w:rFonts w:ascii="Verdana" w:eastAsia="Verdana" w:hAnsi="Verdana" w:cs="Verdana"/>
          <w:color w:val="000000"/>
        </w:rPr>
        <w:t xml:space="preserve"> evaluation criteria.</w:t>
      </w:r>
      <w:r>
        <w:rPr>
          <w:rFonts w:ascii="Verdana" w:eastAsia="Verdana" w:hAnsi="Verdana" w:cs="Verdana"/>
          <w:strike/>
          <w:color w:val="000000"/>
        </w:rPr>
        <w:t xml:space="preserve"> </w:t>
      </w:r>
    </w:p>
    <w:p w14:paraId="3C4BFD87" w14:textId="110A42DB" w:rsidR="00603E74" w:rsidRDefault="00784DE3" w:rsidP="004D65DF">
      <w:pPr>
        <w:numPr>
          <w:ilvl w:val="0"/>
          <w:numId w:val="6"/>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 xml:space="preserve">Develop the Recruitment Plan for identifying </w:t>
      </w:r>
      <w:r w:rsidR="00474781">
        <w:rPr>
          <w:rFonts w:ascii="Verdana" w:eastAsia="Verdana" w:hAnsi="Verdana" w:cs="Verdana"/>
          <w:color w:val="000000"/>
        </w:rPr>
        <w:t xml:space="preserve">a </w:t>
      </w:r>
      <w:r>
        <w:rPr>
          <w:rFonts w:ascii="Verdana" w:eastAsia="Verdana" w:hAnsi="Verdana" w:cs="Verdana"/>
          <w:color w:val="000000"/>
        </w:rPr>
        <w:t>candidate</w:t>
      </w:r>
      <w:r>
        <w:rPr>
          <w:rFonts w:ascii="Verdana" w:eastAsia="Verdana" w:hAnsi="Verdana" w:cs="Verdana"/>
        </w:rPr>
        <w:t xml:space="preserve"> for the CPO Head</w:t>
      </w:r>
      <w:r>
        <w:rPr>
          <w:rFonts w:ascii="Verdana" w:eastAsia="Verdana" w:hAnsi="Verdana" w:cs="Verdana"/>
          <w:color w:val="000000"/>
        </w:rPr>
        <w:t>. The plan should include a draft of the relevant announcement and recommendations for selecting media/platforms to place</w:t>
      </w:r>
      <w:r w:rsidR="004D65DF" w:rsidRPr="004D65DF">
        <w:rPr>
          <w:rFonts w:ascii="Verdana" w:eastAsia="Verdana" w:hAnsi="Verdana" w:cs="Verdana"/>
          <w:color w:val="000000"/>
        </w:rPr>
        <w:t xml:space="preserve"> announcement in both English and Ukrainian</w:t>
      </w:r>
      <w:r w:rsidR="004D65DF">
        <w:rPr>
          <w:rFonts w:ascii="Verdana" w:eastAsia="Verdana" w:hAnsi="Verdana" w:cs="Verdana"/>
          <w:color w:val="000000"/>
          <w:lang w:val="uk-UA"/>
        </w:rPr>
        <w:t>.</w:t>
      </w:r>
      <w:r>
        <w:rPr>
          <w:rFonts w:ascii="Verdana" w:eastAsia="Verdana" w:hAnsi="Verdana" w:cs="Verdana"/>
          <w:color w:val="000000"/>
        </w:rPr>
        <w:t xml:space="preserve"> </w:t>
      </w:r>
    </w:p>
    <w:p w14:paraId="4A49F557" w14:textId="7492BC13" w:rsidR="00603E74" w:rsidRDefault="00784DE3">
      <w:pPr>
        <w:numPr>
          <w:ilvl w:val="0"/>
          <w:numId w:val="6"/>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rPr>
        <w:t xml:space="preserve">Develop the Evaluation Methodology for assessing candidates </w:t>
      </w:r>
      <w:r w:rsidR="00474781">
        <w:rPr>
          <w:rFonts w:ascii="Verdana" w:eastAsia="Verdana" w:hAnsi="Verdana" w:cs="Verdana"/>
        </w:rPr>
        <w:t>in line with the</w:t>
      </w:r>
      <w:r>
        <w:rPr>
          <w:rFonts w:ascii="Verdana" w:eastAsia="Verdana" w:hAnsi="Verdana" w:cs="Verdana"/>
        </w:rPr>
        <w:t xml:space="preserve"> evaluation criteria</w:t>
      </w:r>
      <w:r>
        <w:rPr>
          <w:rFonts w:ascii="Verdana" w:eastAsia="Verdana" w:hAnsi="Verdana" w:cs="Verdana"/>
          <w:color w:val="000000"/>
        </w:rPr>
        <w:t>.</w:t>
      </w:r>
    </w:p>
    <w:p w14:paraId="1255E785" w14:textId="413CF2D7" w:rsidR="00603E74" w:rsidRDefault="00784DE3">
      <w:pPr>
        <w:numPr>
          <w:ilvl w:val="0"/>
          <w:numId w:val="6"/>
        </w:numPr>
        <w:pBdr>
          <w:top w:val="nil"/>
          <w:left w:val="nil"/>
          <w:bottom w:val="nil"/>
          <w:right w:val="nil"/>
          <w:between w:val="nil"/>
        </w:pBdr>
        <w:spacing w:after="0" w:line="276" w:lineRule="auto"/>
        <w:rPr>
          <w:rFonts w:ascii="Verdana" w:eastAsia="Verdana" w:hAnsi="Verdana" w:cs="Verdana"/>
          <w:color w:val="000000"/>
        </w:rPr>
      </w:pPr>
      <w:r>
        <w:rPr>
          <w:rFonts w:ascii="Verdana" w:eastAsia="Verdana" w:hAnsi="Verdana" w:cs="Verdana"/>
          <w:color w:val="000000"/>
        </w:rPr>
        <w:t xml:space="preserve">Conduct at least </w:t>
      </w:r>
      <w:r>
        <w:rPr>
          <w:rFonts w:ascii="Verdana" w:eastAsia="Verdana" w:hAnsi="Verdana" w:cs="Verdana"/>
        </w:rPr>
        <w:t>3</w:t>
      </w:r>
      <w:r>
        <w:rPr>
          <w:rFonts w:ascii="Verdana" w:eastAsia="Verdana" w:hAnsi="Verdana" w:cs="Verdana"/>
          <w:color w:val="000000"/>
        </w:rPr>
        <w:t xml:space="preserve"> interviews with </w:t>
      </w:r>
      <w:r w:rsidR="00474781">
        <w:rPr>
          <w:rFonts w:ascii="Verdana" w:eastAsia="Verdana" w:hAnsi="Verdana" w:cs="Verdana"/>
          <w:color w:val="000000"/>
        </w:rPr>
        <w:t xml:space="preserve">key </w:t>
      </w:r>
      <w:r>
        <w:rPr>
          <w:rFonts w:ascii="Verdana" w:eastAsia="Verdana" w:hAnsi="Verdana" w:cs="Verdana"/>
          <w:color w:val="000000"/>
        </w:rPr>
        <w:t xml:space="preserve">stakeholders </w:t>
      </w:r>
      <w:r w:rsidR="00474781">
        <w:rPr>
          <w:rFonts w:ascii="Verdana" w:eastAsia="Verdana" w:hAnsi="Verdana" w:cs="Verdana"/>
          <w:color w:val="000000"/>
        </w:rPr>
        <w:t xml:space="preserve">as agreed with the EUACI </w:t>
      </w:r>
      <w:r>
        <w:rPr>
          <w:rFonts w:ascii="Verdana" w:eastAsia="Verdana" w:hAnsi="Verdana" w:cs="Verdana"/>
          <w:color w:val="000000"/>
        </w:rPr>
        <w:t xml:space="preserve">to identify their expectations and </w:t>
      </w:r>
      <w:r>
        <w:rPr>
          <w:rFonts w:ascii="Verdana" w:eastAsia="Verdana" w:hAnsi="Verdana" w:cs="Verdana"/>
        </w:rPr>
        <w:t>requirements</w:t>
      </w:r>
      <w:r>
        <w:rPr>
          <w:rFonts w:ascii="Verdana" w:eastAsia="Verdana" w:hAnsi="Verdana" w:cs="Verdana"/>
          <w:color w:val="000000"/>
        </w:rPr>
        <w:t xml:space="preserve"> to t</w:t>
      </w:r>
      <w:r>
        <w:rPr>
          <w:rFonts w:ascii="Verdana" w:eastAsia="Verdana" w:hAnsi="Verdana" w:cs="Verdana"/>
        </w:rPr>
        <w:t>he CPO head</w:t>
      </w:r>
      <w:r>
        <w:rPr>
          <w:rFonts w:ascii="Verdana" w:eastAsia="Verdana" w:hAnsi="Verdana" w:cs="Verdana"/>
          <w:color w:val="000000"/>
        </w:rPr>
        <w:t>.</w:t>
      </w:r>
    </w:p>
    <w:p w14:paraId="049F95CA" w14:textId="77777777" w:rsidR="00603E74" w:rsidRDefault="00784DE3">
      <w:pPr>
        <w:numPr>
          <w:ilvl w:val="0"/>
          <w:numId w:val="8"/>
        </w:numPr>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b/>
          <w:color w:val="000000"/>
        </w:rPr>
        <w:t>Market Research &amp; Candidate Identification</w:t>
      </w:r>
      <w:r>
        <w:rPr>
          <w:rFonts w:ascii="Verdana" w:eastAsia="Verdana" w:hAnsi="Verdana" w:cs="Verdana"/>
          <w:color w:val="000000"/>
        </w:rPr>
        <w:t>:</w:t>
      </w:r>
    </w:p>
    <w:p w14:paraId="794209E5" w14:textId="727D2EDB" w:rsidR="00603E74" w:rsidRDefault="00784DE3">
      <w:pPr>
        <w:numPr>
          <w:ilvl w:val="0"/>
          <w:numId w:val="6"/>
        </w:numPr>
        <w:pBdr>
          <w:top w:val="nil"/>
          <w:left w:val="nil"/>
          <w:bottom w:val="nil"/>
          <w:right w:val="nil"/>
          <w:between w:val="nil"/>
        </w:pBdr>
        <w:spacing w:before="280" w:after="0" w:line="276" w:lineRule="auto"/>
        <w:jc w:val="both"/>
        <w:rPr>
          <w:rFonts w:ascii="Verdana" w:eastAsia="Verdana" w:hAnsi="Verdana" w:cs="Verdana"/>
          <w:color w:val="000000"/>
        </w:rPr>
      </w:pPr>
      <w:r>
        <w:rPr>
          <w:rFonts w:ascii="Verdana" w:eastAsia="Verdana" w:hAnsi="Verdana" w:cs="Verdana"/>
          <w:color w:val="000000"/>
        </w:rPr>
        <w:t>Conduct</w:t>
      </w:r>
      <w:r w:rsidR="00474781">
        <w:rPr>
          <w:rFonts w:ascii="Verdana" w:eastAsia="Verdana" w:hAnsi="Verdana" w:cs="Verdana"/>
          <w:color w:val="000000"/>
        </w:rPr>
        <w:t xml:space="preserve"> a</w:t>
      </w:r>
      <w:r>
        <w:rPr>
          <w:rFonts w:ascii="Verdana" w:eastAsia="Verdana" w:hAnsi="Verdana" w:cs="Verdana"/>
          <w:color w:val="000000"/>
        </w:rPr>
        <w:t xml:space="preserve"> comprehensive market research to identify suitable candidates, ensuring a broad pool of qualified individuals.</w:t>
      </w:r>
    </w:p>
    <w:p w14:paraId="75829A23" w14:textId="77777777" w:rsidR="00603E74" w:rsidRDefault="00784DE3">
      <w:pPr>
        <w:numPr>
          <w:ilvl w:val="0"/>
          <w:numId w:val="6"/>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Publish the competition announcement across the selected media platforms to reach potential candidates.</w:t>
      </w:r>
    </w:p>
    <w:p w14:paraId="2E602BF9" w14:textId="169AD8B6" w:rsidR="00603E74" w:rsidRDefault="00784DE3">
      <w:pPr>
        <w:numPr>
          <w:ilvl w:val="0"/>
          <w:numId w:val="6"/>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Coordinate competition announcement and recruitment process</w:t>
      </w:r>
      <w:r w:rsidR="00474781">
        <w:rPr>
          <w:rFonts w:ascii="Verdana" w:eastAsia="Verdana" w:hAnsi="Verdana" w:cs="Verdana"/>
        </w:rPr>
        <w:t>es</w:t>
      </w:r>
      <w:r>
        <w:rPr>
          <w:rFonts w:ascii="Verdana" w:eastAsia="Verdana" w:hAnsi="Verdana" w:cs="Verdana"/>
        </w:rPr>
        <w:t xml:space="preserve"> with the Agency</w:t>
      </w:r>
      <w:r w:rsidR="00474781">
        <w:rPr>
          <w:rFonts w:ascii="Verdana" w:eastAsia="Verdana" w:hAnsi="Verdana" w:cs="Verdana"/>
        </w:rPr>
        <w:t>’s</w:t>
      </w:r>
      <w:r>
        <w:rPr>
          <w:rFonts w:ascii="Verdana" w:eastAsia="Verdana" w:hAnsi="Verdana" w:cs="Verdana"/>
        </w:rPr>
        <w:t xml:space="preserve"> official procedure.</w:t>
      </w:r>
    </w:p>
    <w:p w14:paraId="3A83C1A7" w14:textId="77777777" w:rsidR="00603E74" w:rsidRDefault="00784DE3">
      <w:pPr>
        <w:numPr>
          <w:ilvl w:val="0"/>
          <w:numId w:val="6"/>
        </w:numPr>
        <w:pBdr>
          <w:top w:val="nil"/>
          <w:left w:val="nil"/>
          <w:bottom w:val="nil"/>
          <w:right w:val="nil"/>
          <w:between w:val="nil"/>
        </w:pBdr>
        <w:spacing w:after="280" w:line="276" w:lineRule="auto"/>
        <w:jc w:val="both"/>
        <w:rPr>
          <w:rFonts w:ascii="Verdana" w:eastAsia="Verdana" w:hAnsi="Verdana" w:cs="Verdana"/>
          <w:color w:val="000000"/>
        </w:rPr>
      </w:pPr>
      <w:bookmarkStart w:id="6" w:name="_heading=h.3dy6vkm" w:colFirst="0" w:colLast="0"/>
      <w:bookmarkEnd w:id="6"/>
      <w:r>
        <w:rPr>
          <w:rFonts w:ascii="Verdana" w:eastAsia="Verdana" w:hAnsi="Verdana" w:cs="Verdana"/>
          <w:color w:val="000000"/>
        </w:rPr>
        <w:t>Manage the submission process, receiving and organizing applications submitted by candidates</w:t>
      </w:r>
      <w:r>
        <w:rPr>
          <w:rFonts w:ascii="Verdana" w:eastAsia="Verdana" w:hAnsi="Verdana" w:cs="Verdana"/>
        </w:rPr>
        <w:t>, including candidates responding to official announcement on Agency web-site.</w:t>
      </w:r>
    </w:p>
    <w:p w14:paraId="6BA90778" w14:textId="77777777" w:rsidR="00603E74" w:rsidRDefault="00784DE3">
      <w:pPr>
        <w:numPr>
          <w:ilvl w:val="0"/>
          <w:numId w:val="8"/>
        </w:numPr>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b/>
          <w:color w:val="000000"/>
        </w:rPr>
        <w:t>Candidate Assessment &amp; Shortlisting</w:t>
      </w:r>
      <w:r>
        <w:rPr>
          <w:rFonts w:ascii="Verdana" w:eastAsia="Verdana" w:hAnsi="Verdana" w:cs="Verdana"/>
          <w:color w:val="000000"/>
        </w:rPr>
        <w:t>:</w:t>
      </w:r>
    </w:p>
    <w:p w14:paraId="4E9084B3" w14:textId="74D86A9B" w:rsidR="00603E74" w:rsidRDefault="00784DE3">
      <w:pPr>
        <w:numPr>
          <w:ilvl w:val="0"/>
          <w:numId w:val="6"/>
        </w:numPr>
        <w:pBdr>
          <w:top w:val="nil"/>
          <w:left w:val="nil"/>
          <w:bottom w:val="nil"/>
          <w:right w:val="nil"/>
          <w:between w:val="nil"/>
        </w:pBdr>
        <w:spacing w:before="280" w:after="0" w:line="276" w:lineRule="auto"/>
        <w:jc w:val="both"/>
        <w:rPr>
          <w:rFonts w:ascii="Verdana" w:eastAsia="Verdana" w:hAnsi="Verdana" w:cs="Verdana"/>
          <w:color w:val="000000"/>
        </w:rPr>
      </w:pPr>
      <w:proofErr w:type="spellStart"/>
      <w:r>
        <w:rPr>
          <w:rFonts w:ascii="Verdana" w:eastAsia="Verdana" w:hAnsi="Verdana" w:cs="Verdana"/>
          <w:color w:val="000000"/>
        </w:rPr>
        <w:t>Analyze</w:t>
      </w:r>
      <w:proofErr w:type="spellEnd"/>
      <w:r>
        <w:rPr>
          <w:rFonts w:ascii="Verdana" w:eastAsia="Verdana" w:hAnsi="Verdana" w:cs="Verdana"/>
          <w:color w:val="000000"/>
        </w:rPr>
        <w:t xml:space="preserve"> the </w:t>
      </w:r>
      <w:r w:rsidR="00474781">
        <w:rPr>
          <w:rFonts w:ascii="Verdana" w:eastAsia="Verdana" w:hAnsi="Verdana" w:cs="Verdana"/>
          <w:color w:val="000000"/>
        </w:rPr>
        <w:t xml:space="preserve">submitted </w:t>
      </w:r>
      <w:r>
        <w:rPr>
          <w:rFonts w:ascii="Verdana" w:eastAsia="Verdana" w:hAnsi="Verdana" w:cs="Verdana"/>
          <w:color w:val="000000"/>
        </w:rPr>
        <w:t xml:space="preserve">documents of all candidates, assess each candidate’s suitability for the position of </w:t>
      </w:r>
      <w:r>
        <w:rPr>
          <w:rFonts w:ascii="Verdana" w:eastAsia="Verdana" w:hAnsi="Verdana" w:cs="Verdana"/>
        </w:rPr>
        <w:t>CPO head</w:t>
      </w:r>
      <w:r>
        <w:rPr>
          <w:rFonts w:ascii="Verdana" w:eastAsia="Verdana" w:hAnsi="Verdana" w:cs="Verdana"/>
          <w:color w:val="000000"/>
        </w:rPr>
        <w:t xml:space="preserve">. This includes verifying the </w:t>
      </w:r>
      <w:r w:rsidR="00474781">
        <w:rPr>
          <w:rFonts w:ascii="Verdana" w:eastAsia="Verdana" w:hAnsi="Verdana" w:cs="Verdana"/>
          <w:color w:val="000000"/>
        </w:rPr>
        <w:t xml:space="preserve">accuracy </w:t>
      </w:r>
      <w:r>
        <w:rPr>
          <w:rFonts w:ascii="Verdana" w:eastAsia="Verdana" w:hAnsi="Verdana" w:cs="Verdana"/>
          <w:color w:val="000000"/>
        </w:rPr>
        <w:t>of information, compliance, and references using validated open databases and other reliable sources.</w:t>
      </w:r>
    </w:p>
    <w:p w14:paraId="193F957B" w14:textId="0F003A7A" w:rsidR="00603E74" w:rsidRDefault="00784DE3">
      <w:pPr>
        <w:numPr>
          <w:ilvl w:val="0"/>
          <w:numId w:val="6"/>
        </w:numPr>
        <w:pBdr>
          <w:top w:val="nil"/>
          <w:left w:val="nil"/>
          <w:bottom w:val="nil"/>
          <w:right w:val="nil"/>
          <w:between w:val="nil"/>
        </w:pBdr>
        <w:spacing w:after="0" w:line="276" w:lineRule="auto"/>
        <w:jc w:val="both"/>
        <w:rPr>
          <w:rFonts w:ascii="Verdana" w:eastAsia="Verdana" w:hAnsi="Verdana" w:cs="Verdana"/>
          <w:color w:val="000000"/>
        </w:rPr>
      </w:pPr>
      <w:bookmarkStart w:id="7" w:name="_heading=h.1t3h5sf" w:colFirst="0" w:colLast="0"/>
      <w:bookmarkEnd w:id="7"/>
      <w:r>
        <w:rPr>
          <w:rFonts w:ascii="Verdana" w:eastAsia="Verdana" w:hAnsi="Verdana" w:cs="Verdana"/>
          <w:color w:val="000000"/>
        </w:rPr>
        <w:t xml:space="preserve">Provide a detailed candidate assessment report, outlining the qualifications, experience, and </w:t>
      </w:r>
      <w:r w:rsidR="00474781">
        <w:rPr>
          <w:rFonts w:ascii="Verdana" w:eastAsia="Verdana" w:hAnsi="Verdana" w:cs="Verdana"/>
          <w:color w:val="000000"/>
        </w:rPr>
        <w:t xml:space="preserve">suitability </w:t>
      </w:r>
      <w:r>
        <w:rPr>
          <w:rFonts w:ascii="Verdana" w:eastAsia="Verdana" w:hAnsi="Verdana" w:cs="Verdana"/>
          <w:color w:val="000000"/>
        </w:rPr>
        <w:t>of each candidate.</w:t>
      </w:r>
    </w:p>
    <w:p w14:paraId="375649FB" w14:textId="2FD1FFBE" w:rsidR="00603E74" w:rsidRDefault="00784DE3">
      <w:pPr>
        <w:numPr>
          <w:ilvl w:val="0"/>
          <w:numId w:val="6"/>
        </w:numPr>
        <w:pBdr>
          <w:top w:val="nil"/>
          <w:left w:val="nil"/>
          <w:bottom w:val="nil"/>
          <w:right w:val="nil"/>
          <w:between w:val="nil"/>
        </w:pBdr>
        <w:spacing w:after="0" w:line="276" w:lineRule="auto"/>
        <w:jc w:val="both"/>
        <w:rPr>
          <w:rFonts w:ascii="Verdana" w:eastAsia="Verdana" w:hAnsi="Verdana" w:cs="Verdana"/>
          <w:color w:val="000000"/>
          <w:highlight w:val="white"/>
        </w:rPr>
      </w:pPr>
      <w:r>
        <w:rPr>
          <w:rFonts w:ascii="Verdana" w:eastAsia="Verdana" w:hAnsi="Verdana" w:cs="Verdana"/>
          <w:color w:val="000000"/>
          <w:highlight w:val="white"/>
        </w:rPr>
        <w:t xml:space="preserve">Provide an in-depth </w:t>
      </w:r>
      <w:r>
        <w:rPr>
          <w:rFonts w:ascii="Verdana" w:eastAsia="Verdana" w:hAnsi="Verdana" w:cs="Verdana"/>
          <w:highlight w:val="white"/>
        </w:rPr>
        <w:t>background check</w:t>
      </w:r>
      <w:r>
        <w:rPr>
          <w:rFonts w:ascii="Verdana" w:eastAsia="Verdana" w:hAnsi="Verdana" w:cs="Verdana"/>
          <w:color w:val="000000"/>
          <w:highlight w:val="white"/>
        </w:rPr>
        <w:t xml:space="preserve"> </w:t>
      </w:r>
      <w:r w:rsidR="00474781">
        <w:rPr>
          <w:rFonts w:ascii="Verdana" w:eastAsia="Verdana" w:hAnsi="Verdana" w:cs="Verdana"/>
          <w:color w:val="000000"/>
          <w:highlight w:val="white"/>
        </w:rPr>
        <w:t>(including th</w:t>
      </w:r>
      <w:ins w:id="8" w:author="Allan Pagh Kristensen" w:date="2025-03-03T17:22:00Z">
        <w:r w:rsidR="005829AC">
          <w:rPr>
            <w:rFonts w:ascii="Verdana" w:eastAsia="Verdana" w:hAnsi="Verdana" w:cs="Verdana"/>
            <w:color w:val="000000"/>
            <w:highlight w:val="white"/>
          </w:rPr>
          <w:t>o</w:t>
        </w:r>
      </w:ins>
      <w:r w:rsidR="00474781">
        <w:rPr>
          <w:rFonts w:ascii="Verdana" w:eastAsia="Verdana" w:hAnsi="Verdana" w:cs="Verdana"/>
          <w:color w:val="000000"/>
          <w:highlight w:val="white"/>
        </w:rPr>
        <w:t>rough integrity check</w:t>
      </w:r>
      <w:ins w:id="9" w:author="Allan Pagh Kristensen" w:date="2025-03-03T17:22:00Z">
        <w:r w:rsidR="005829AC">
          <w:rPr>
            <w:rFonts w:ascii="Verdana" w:eastAsia="Verdana" w:hAnsi="Verdana" w:cs="Verdana"/>
            <w:color w:val="000000"/>
            <w:highlight w:val="white"/>
          </w:rPr>
          <w:t>s</w:t>
        </w:r>
      </w:ins>
      <w:r w:rsidR="00474781">
        <w:rPr>
          <w:rFonts w:ascii="Verdana" w:eastAsia="Verdana" w:hAnsi="Verdana" w:cs="Verdana"/>
          <w:color w:val="000000"/>
          <w:highlight w:val="white"/>
        </w:rPr>
        <w:t xml:space="preserve">) </w:t>
      </w:r>
      <w:r>
        <w:rPr>
          <w:rFonts w:ascii="Verdana" w:eastAsia="Verdana" w:hAnsi="Verdana" w:cs="Verdana"/>
          <w:color w:val="000000"/>
          <w:highlight w:val="white"/>
        </w:rPr>
        <w:t>of each shortlisted candidate based on available material through open sources</w:t>
      </w:r>
      <w:r w:rsidR="00474781">
        <w:rPr>
          <w:rFonts w:ascii="Verdana" w:eastAsia="Verdana" w:hAnsi="Verdana" w:cs="Verdana"/>
          <w:color w:val="000000"/>
          <w:highlight w:val="white"/>
        </w:rPr>
        <w:t xml:space="preserve"> and present the result in writing</w:t>
      </w:r>
      <w:r>
        <w:rPr>
          <w:rFonts w:ascii="Verdana" w:eastAsia="Verdana" w:hAnsi="Verdana" w:cs="Verdana"/>
          <w:color w:val="000000"/>
          <w:highlight w:val="white"/>
        </w:rPr>
        <w:t>.</w:t>
      </w:r>
    </w:p>
    <w:p w14:paraId="0460E1CD" w14:textId="692A18A4" w:rsidR="00603E74" w:rsidRDefault="00784DE3">
      <w:pPr>
        <w:numPr>
          <w:ilvl w:val="0"/>
          <w:numId w:val="6"/>
        </w:numPr>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lastRenderedPageBreak/>
        <w:t xml:space="preserve">Present a shortlist of at least 3-5 candidates for review by the </w:t>
      </w:r>
      <w:r>
        <w:rPr>
          <w:rFonts w:ascii="Verdana" w:eastAsia="Verdana" w:hAnsi="Verdana" w:cs="Verdana"/>
        </w:rPr>
        <w:t>Working Group</w:t>
      </w:r>
      <w:r>
        <w:rPr>
          <w:rFonts w:ascii="Verdana" w:eastAsia="Verdana" w:hAnsi="Verdana" w:cs="Verdana"/>
          <w:color w:val="000000"/>
        </w:rPr>
        <w:t>, along with a list of potential replacement candidates, in case of candidate withdrawal, non-appointment, or early termination of a member's tenure.</w:t>
      </w:r>
    </w:p>
    <w:p w14:paraId="13C3311E" w14:textId="77777777" w:rsidR="00603E74" w:rsidRDefault="00784DE3">
      <w:pPr>
        <w:numPr>
          <w:ilvl w:val="0"/>
          <w:numId w:val="8"/>
        </w:numPr>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b/>
          <w:color w:val="000000"/>
        </w:rPr>
        <w:t>Interview Coordination</w:t>
      </w:r>
      <w:r>
        <w:rPr>
          <w:rFonts w:ascii="Verdana" w:eastAsia="Verdana" w:hAnsi="Verdana" w:cs="Verdana"/>
          <w:color w:val="000000"/>
        </w:rPr>
        <w:t>:</w:t>
      </w:r>
    </w:p>
    <w:p w14:paraId="424015DA" w14:textId="2D7EA74F" w:rsidR="00603E74" w:rsidRDefault="00784DE3">
      <w:pPr>
        <w:numPr>
          <w:ilvl w:val="0"/>
          <w:numId w:val="1"/>
        </w:numPr>
        <w:pBdr>
          <w:top w:val="nil"/>
          <w:left w:val="nil"/>
          <w:bottom w:val="nil"/>
          <w:right w:val="nil"/>
          <w:between w:val="nil"/>
        </w:pBdr>
        <w:spacing w:before="280" w:after="0" w:line="276" w:lineRule="auto"/>
        <w:jc w:val="both"/>
        <w:rPr>
          <w:rFonts w:ascii="Verdana" w:eastAsia="Verdana" w:hAnsi="Verdana" w:cs="Verdana"/>
          <w:color w:val="000000"/>
        </w:rPr>
      </w:pPr>
      <w:r>
        <w:rPr>
          <w:rFonts w:ascii="Verdana" w:eastAsia="Verdana" w:hAnsi="Verdana" w:cs="Verdana"/>
          <w:color w:val="000000"/>
        </w:rPr>
        <w:t xml:space="preserve">Coordinate and facilitate interviews </w:t>
      </w:r>
      <w:r w:rsidR="00474781">
        <w:rPr>
          <w:rFonts w:ascii="Verdana" w:eastAsia="Verdana" w:hAnsi="Verdana" w:cs="Verdana"/>
          <w:color w:val="000000"/>
        </w:rPr>
        <w:t xml:space="preserve">of </w:t>
      </w:r>
      <w:r>
        <w:rPr>
          <w:rFonts w:ascii="Verdana" w:eastAsia="Verdana" w:hAnsi="Verdana" w:cs="Verdana"/>
          <w:color w:val="000000"/>
        </w:rPr>
        <w:t xml:space="preserve">the shortlisted candidates and the </w:t>
      </w:r>
      <w:r>
        <w:rPr>
          <w:rFonts w:ascii="Verdana" w:eastAsia="Verdana" w:hAnsi="Verdana" w:cs="Verdana"/>
        </w:rPr>
        <w:t>Working Group</w:t>
      </w:r>
      <w:r>
        <w:rPr>
          <w:rFonts w:ascii="Verdana" w:eastAsia="Verdana" w:hAnsi="Verdana" w:cs="Verdana"/>
          <w:color w:val="000000"/>
        </w:rPr>
        <w:t>.</w:t>
      </w:r>
    </w:p>
    <w:p w14:paraId="2F9330C0" w14:textId="77777777" w:rsidR="00603E74" w:rsidRDefault="00784DE3">
      <w:pPr>
        <w:numPr>
          <w:ilvl w:val="0"/>
          <w:numId w:val="1"/>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Maintain effective communication with all applicants, including both shortlisted and non-shortlisted candidates. Clearly communicate deadlines for each stage of the process, ensuring participants are aware.</w:t>
      </w:r>
    </w:p>
    <w:p w14:paraId="3CC20673" w14:textId="77777777" w:rsidR="00603E74" w:rsidRDefault="00784DE3">
      <w:pPr>
        <w:numPr>
          <w:ilvl w:val="0"/>
          <w:numId w:val="1"/>
        </w:numPr>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 xml:space="preserve">Provide feedback and support to the </w:t>
      </w:r>
      <w:r>
        <w:rPr>
          <w:rFonts w:ascii="Verdana" w:eastAsia="Verdana" w:hAnsi="Verdana" w:cs="Verdana"/>
        </w:rPr>
        <w:t>Working Group</w:t>
      </w:r>
      <w:r>
        <w:rPr>
          <w:rFonts w:ascii="Verdana" w:eastAsia="Verdana" w:hAnsi="Verdana" w:cs="Verdana"/>
          <w:color w:val="000000"/>
        </w:rPr>
        <w:t xml:space="preserve"> throughout the interview process.</w:t>
      </w:r>
    </w:p>
    <w:p w14:paraId="7A7E354D" w14:textId="77777777" w:rsidR="00603E74" w:rsidRDefault="00784DE3">
      <w:pPr>
        <w:numPr>
          <w:ilvl w:val="0"/>
          <w:numId w:val="8"/>
        </w:numPr>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b/>
          <w:color w:val="000000"/>
        </w:rPr>
        <w:t>Final Selection Support</w:t>
      </w:r>
      <w:r>
        <w:rPr>
          <w:rFonts w:ascii="Verdana" w:eastAsia="Verdana" w:hAnsi="Verdana" w:cs="Verdana"/>
          <w:color w:val="000000"/>
        </w:rPr>
        <w:t xml:space="preserve">: </w:t>
      </w:r>
    </w:p>
    <w:p w14:paraId="56CFCEC5" w14:textId="1B8998EE" w:rsidR="00603E74" w:rsidRDefault="00784DE3">
      <w:pPr>
        <w:numPr>
          <w:ilvl w:val="0"/>
          <w:numId w:val="6"/>
        </w:numPr>
        <w:pBdr>
          <w:top w:val="nil"/>
          <w:left w:val="nil"/>
          <w:bottom w:val="nil"/>
          <w:right w:val="nil"/>
          <w:between w:val="nil"/>
        </w:pBdr>
        <w:spacing w:before="280" w:after="0" w:line="276" w:lineRule="auto"/>
        <w:jc w:val="both"/>
        <w:rPr>
          <w:rFonts w:ascii="Verdana" w:eastAsia="Verdana" w:hAnsi="Verdana" w:cs="Verdana"/>
          <w:color w:val="000000"/>
        </w:rPr>
      </w:pPr>
      <w:bookmarkStart w:id="10" w:name="_heading=h.4d34og8" w:colFirst="0" w:colLast="0"/>
      <w:bookmarkEnd w:id="10"/>
      <w:r>
        <w:rPr>
          <w:rFonts w:ascii="Verdana" w:eastAsia="Verdana" w:hAnsi="Verdana" w:cs="Verdana"/>
          <w:color w:val="000000"/>
        </w:rPr>
        <w:t xml:space="preserve">Support the </w:t>
      </w:r>
      <w:r>
        <w:rPr>
          <w:rFonts w:ascii="Verdana" w:eastAsia="Verdana" w:hAnsi="Verdana" w:cs="Verdana"/>
        </w:rPr>
        <w:t>Working Group</w:t>
      </w:r>
      <w:r>
        <w:rPr>
          <w:rFonts w:ascii="Verdana" w:eastAsia="Verdana" w:hAnsi="Verdana" w:cs="Verdana"/>
          <w:color w:val="000000"/>
        </w:rPr>
        <w:t xml:space="preserve"> in the final interview process, ensuring all aspects of the candidates</w:t>
      </w:r>
      <w:r w:rsidR="00474781">
        <w:rPr>
          <w:rFonts w:ascii="Verdana" w:eastAsia="Verdana" w:hAnsi="Verdana" w:cs="Verdana"/>
          <w:color w:val="000000"/>
        </w:rPr>
        <w:t>’</w:t>
      </w:r>
      <w:r>
        <w:rPr>
          <w:rFonts w:ascii="Verdana" w:eastAsia="Verdana" w:hAnsi="Verdana" w:cs="Verdana"/>
          <w:color w:val="000000"/>
        </w:rPr>
        <w:t xml:space="preserve"> suitability are discussed and assessed.</w:t>
      </w:r>
    </w:p>
    <w:p w14:paraId="7D3C48E2" w14:textId="77777777" w:rsidR="00603E74" w:rsidRDefault="00784DE3">
      <w:pPr>
        <w:numPr>
          <w:ilvl w:val="0"/>
          <w:numId w:val="6"/>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Facilitate negotiations related to terms of service, legal matters, compensation, and any other contractual matters.</w:t>
      </w:r>
    </w:p>
    <w:p w14:paraId="0CC506D5" w14:textId="6EE543DC" w:rsidR="00603E74" w:rsidRDefault="00784DE3">
      <w:pPr>
        <w:numPr>
          <w:ilvl w:val="0"/>
          <w:numId w:val="6"/>
        </w:numPr>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rPr>
        <w:t>Support</w:t>
      </w:r>
      <w:r>
        <w:rPr>
          <w:rFonts w:ascii="Verdana" w:eastAsia="Verdana" w:hAnsi="Verdana" w:cs="Verdana"/>
          <w:color w:val="000000"/>
        </w:rPr>
        <w:t xml:space="preserve"> a meeting of the </w:t>
      </w:r>
      <w:r>
        <w:rPr>
          <w:rFonts w:ascii="Verdana" w:eastAsia="Verdana" w:hAnsi="Verdana" w:cs="Verdana"/>
        </w:rPr>
        <w:t>Working Group</w:t>
      </w:r>
      <w:r>
        <w:rPr>
          <w:rFonts w:ascii="Verdana" w:eastAsia="Verdana" w:hAnsi="Verdana" w:cs="Verdana"/>
          <w:color w:val="000000"/>
        </w:rPr>
        <w:t xml:space="preserve"> to approve the be</w:t>
      </w:r>
      <w:r>
        <w:rPr>
          <w:rFonts w:ascii="Verdana" w:eastAsia="Verdana" w:hAnsi="Verdana" w:cs="Verdana"/>
        </w:rPr>
        <w:t>s</w:t>
      </w:r>
      <w:r>
        <w:rPr>
          <w:rFonts w:ascii="Verdana" w:eastAsia="Verdana" w:hAnsi="Verdana" w:cs="Verdana"/>
          <w:color w:val="000000"/>
        </w:rPr>
        <w:t xml:space="preserve">t candidate for the </w:t>
      </w:r>
      <w:r>
        <w:rPr>
          <w:rFonts w:ascii="Verdana" w:eastAsia="Verdana" w:hAnsi="Verdana" w:cs="Verdana"/>
        </w:rPr>
        <w:t>CPO</w:t>
      </w:r>
      <w:r>
        <w:rPr>
          <w:rFonts w:ascii="Verdana" w:eastAsia="Verdana" w:hAnsi="Verdana" w:cs="Verdana"/>
          <w:color w:val="000000"/>
        </w:rPr>
        <w:t xml:space="preserve"> </w:t>
      </w:r>
      <w:r>
        <w:rPr>
          <w:rFonts w:ascii="Verdana" w:eastAsia="Verdana" w:hAnsi="Verdana" w:cs="Verdana"/>
        </w:rPr>
        <w:t>Head position</w:t>
      </w:r>
      <w:r>
        <w:rPr>
          <w:rFonts w:ascii="Verdana" w:eastAsia="Verdana" w:hAnsi="Verdana" w:cs="Verdana"/>
          <w:color w:val="000000"/>
        </w:rPr>
        <w:t xml:space="preserve">. </w:t>
      </w:r>
    </w:p>
    <w:p w14:paraId="7DA3CF40" w14:textId="77777777" w:rsidR="00603E74" w:rsidRDefault="00784DE3">
      <w:pPr>
        <w:numPr>
          <w:ilvl w:val="0"/>
          <w:numId w:val="8"/>
        </w:numPr>
        <w:pBdr>
          <w:top w:val="nil"/>
          <w:left w:val="nil"/>
          <w:bottom w:val="nil"/>
          <w:right w:val="nil"/>
          <w:between w:val="nil"/>
        </w:pBdr>
        <w:spacing w:before="280" w:after="280" w:line="276" w:lineRule="auto"/>
        <w:jc w:val="both"/>
        <w:rPr>
          <w:rFonts w:ascii="Verdana" w:eastAsia="Verdana" w:hAnsi="Verdana" w:cs="Verdana"/>
          <w:color w:val="000000"/>
        </w:rPr>
      </w:pPr>
      <w:r>
        <w:rPr>
          <w:rFonts w:ascii="Verdana" w:eastAsia="Verdana" w:hAnsi="Verdana" w:cs="Verdana"/>
          <w:b/>
          <w:color w:val="000000"/>
        </w:rPr>
        <w:t>Post-Selection Follow-up</w:t>
      </w:r>
      <w:r>
        <w:rPr>
          <w:rFonts w:ascii="Verdana" w:eastAsia="Verdana" w:hAnsi="Verdana" w:cs="Verdana"/>
          <w:color w:val="000000"/>
        </w:rPr>
        <w:t>:</w:t>
      </w:r>
    </w:p>
    <w:p w14:paraId="1052BB18" w14:textId="2B51E337" w:rsidR="00603E74" w:rsidRDefault="00784DE3">
      <w:pPr>
        <w:numPr>
          <w:ilvl w:val="0"/>
          <w:numId w:val="6"/>
        </w:numPr>
        <w:pBdr>
          <w:top w:val="nil"/>
          <w:left w:val="nil"/>
          <w:bottom w:val="nil"/>
          <w:right w:val="nil"/>
          <w:between w:val="nil"/>
        </w:pBdr>
        <w:spacing w:before="280" w:after="0" w:line="276" w:lineRule="auto"/>
        <w:jc w:val="both"/>
        <w:rPr>
          <w:rFonts w:ascii="Verdana" w:eastAsia="Verdana" w:hAnsi="Verdana" w:cs="Verdana"/>
          <w:color w:val="000000"/>
        </w:rPr>
      </w:pPr>
      <w:bookmarkStart w:id="11" w:name="_heading=h.2s8eyo1" w:colFirst="0" w:colLast="0"/>
      <w:bookmarkEnd w:id="11"/>
      <w:r>
        <w:rPr>
          <w:rFonts w:ascii="Verdana" w:eastAsia="Verdana" w:hAnsi="Verdana" w:cs="Verdana"/>
          <w:color w:val="000000"/>
        </w:rPr>
        <w:t xml:space="preserve">Assist in onboarding the </w:t>
      </w:r>
      <w:r>
        <w:rPr>
          <w:rFonts w:ascii="Verdana" w:eastAsia="Verdana" w:hAnsi="Verdana" w:cs="Verdana"/>
        </w:rPr>
        <w:t>appointed</w:t>
      </w:r>
      <w:r>
        <w:rPr>
          <w:rFonts w:ascii="Verdana" w:eastAsia="Verdana" w:hAnsi="Verdana" w:cs="Verdana"/>
          <w:color w:val="000000"/>
        </w:rPr>
        <w:t xml:space="preserve"> candidate, ensuring a smooth transition to his</w:t>
      </w:r>
      <w:r w:rsidR="00474781">
        <w:rPr>
          <w:rFonts w:ascii="Verdana" w:eastAsia="Verdana" w:hAnsi="Verdana" w:cs="Verdana"/>
          <w:color w:val="000000"/>
        </w:rPr>
        <w:t xml:space="preserve"> or her</w:t>
      </w:r>
      <w:r>
        <w:rPr>
          <w:rFonts w:ascii="Verdana" w:eastAsia="Verdana" w:hAnsi="Verdana" w:cs="Verdana"/>
          <w:color w:val="000000"/>
        </w:rPr>
        <w:t xml:space="preserve"> new r</w:t>
      </w:r>
      <w:r>
        <w:rPr>
          <w:rFonts w:ascii="Verdana" w:eastAsia="Verdana" w:hAnsi="Verdana" w:cs="Verdana"/>
        </w:rPr>
        <w:t>ole</w:t>
      </w:r>
      <w:r>
        <w:rPr>
          <w:rFonts w:ascii="Verdana" w:eastAsia="Verdana" w:hAnsi="Verdana" w:cs="Verdana"/>
          <w:color w:val="000000"/>
        </w:rPr>
        <w:t>.</w:t>
      </w:r>
    </w:p>
    <w:p w14:paraId="50E05079" w14:textId="77777777" w:rsidR="00603E74" w:rsidRDefault="00784DE3">
      <w:pPr>
        <w:numPr>
          <w:ilvl w:val="0"/>
          <w:numId w:val="6"/>
        </w:numPr>
        <w:pBdr>
          <w:top w:val="nil"/>
          <w:left w:val="nil"/>
          <w:bottom w:val="nil"/>
          <w:right w:val="nil"/>
          <w:between w:val="nil"/>
        </w:pBdr>
        <w:spacing w:after="280" w:line="276" w:lineRule="auto"/>
        <w:jc w:val="both"/>
        <w:rPr>
          <w:rFonts w:ascii="Verdana" w:eastAsia="Verdana" w:hAnsi="Verdana" w:cs="Verdana"/>
          <w:color w:val="000000"/>
        </w:rPr>
      </w:pPr>
      <w:r>
        <w:rPr>
          <w:rFonts w:ascii="Verdana" w:eastAsia="Verdana" w:hAnsi="Verdana" w:cs="Verdana"/>
          <w:color w:val="000000"/>
        </w:rPr>
        <w:t>Provide support for up to three months post-selection to address any potential concerns or challenges.</w:t>
      </w:r>
    </w:p>
    <w:p w14:paraId="487C1A1B"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color w:val="000000"/>
        </w:rPr>
        <w:t>Deliverables: </w:t>
      </w:r>
    </w:p>
    <w:p w14:paraId="5C026A14" w14:textId="77777777" w:rsidR="00603E74" w:rsidRDefault="00784DE3" w:rsidP="002F0301">
      <w:pPr>
        <w:pBdr>
          <w:top w:val="nil"/>
          <w:left w:val="nil"/>
          <w:bottom w:val="nil"/>
          <w:right w:val="nil"/>
          <w:between w:val="nil"/>
        </w:pBdr>
        <w:spacing w:before="253" w:after="0" w:line="276" w:lineRule="auto"/>
        <w:ind w:firstLine="360"/>
        <w:jc w:val="both"/>
        <w:rPr>
          <w:rFonts w:ascii="Verdana" w:eastAsia="Verdana" w:hAnsi="Verdana" w:cs="Verdana"/>
          <w:color w:val="000000"/>
        </w:rPr>
      </w:pPr>
      <w:r>
        <w:rPr>
          <w:rFonts w:ascii="Verdana" w:eastAsia="Verdana" w:hAnsi="Verdana" w:cs="Verdana"/>
          <w:color w:val="000000"/>
        </w:rPr>
        <w:t>The Deliverables are presented below in Table 1 with a tentative schedule.</w:t>
      </w:r>
    </w:p>
    <w:p w14:paraId="63AC6D29" w14:textId="77777777" w:rsidR="00603E74" w:rsidRDefault="00784DE3" w:rsidP="002F0301">
      <w:pPr>
        <w:pBdr>
          <w:top w:val="nil"/>
          <w:left w:val="nil"/>
          <w:bottom w:val="nil"/>
          <w:right w:val="nil"/>
          <w:between w:val="nil"/>
        </w:pBdr>
        <w:spacing w:before="253" w:after="0" w:line="276" w:lineRule="auto"/>
        <w:ind w:firstLine="360"/>
        <w:jc w:val="both"/>
        <w:rPr>
          <w:rFonts w:ascii="Verdana" w:eastAsia="Verdana" w:hAnsi="Verdana" w:cs="Verdana"/>
          <w:color w:val="000000"/>
        </w:rPr>
      </w:pPr>
      <w:r>
        <w:rPr>
          <w:rFonts w:ascii="Verdana" w:eastAsia="Verdana" w:hAnsi="Verdana" w:cs="Verdana"/>
          <w:color w:val="000000"/>
        </w:rPr>
        <w:t>All documents are expected to be provided in Ukrainian language unless otherwise agreed. Electronic copies are sent by email to the particular EUACI contact person.</w:t>
      </w:r>
    </w:p>
    <w:p w14:paraId="68E4AD50" w14:textId="77777777" w:rsidR="00603E74" w:rsidRDefault="00784DE3">
      <w:pPr>
        <w:pBdr>
          <w:top w:val="nil"/>
          <w:left w:val="nil"/>
          <w:bottom w:val="nil"/>
          <w:right w:val="nil"/>
          <w:between w:val="nil"/>
        </w:pBdr>
        <w:spacing w:before="253" w:after="0" w:line="276" w:lineRule="auto"/>
        <w:jc w:val="both"/>
        <w:rPr>
          <w:rFonts w:ascii="Verdana" w:eastAsia="Verdana" w:hAnsi="Verdana" w:cs="Verdana"/>
          <w:b/>
          <w:color w:val="000000"/>
        </w:rPr>
      </w:pPr>
      <w:r>
        <w:rPr>
          <w:rFonts w:ascii="Verdana" w:eastAsia="Verdana" w:hAnsi="Verdana" w:cs="Verdana"/>
          <w:b/>
          <w:color w:val="000000"/>
        </w:rPr>
        <w:t>Table 1:</w:t>
      </w:r>
      <w:r>
        <w:rPr>
          <w:rFonts w:ascii="Verdana" w:eastAsia="Verdana" w:hAnsi="Verdana" w:cs="Verdana"/>
          <w:color w:val="000000"/>
        </w:rPr>
        <w:t xml:space="preserve"> Summary of deliverables/outputs and the tentative timeline for delivery.</w:t>
      </w:r>
    </w:p>
    <w:tbl>
      <w:tblPr>
        <w:tblStyle w:val="af5"/>
        <w:tblW w:w="991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7"/>
        <w:gridCol w:w="3969"/>
        <w:gridCol w:w="2127"/>
        <w:gridCol w:w="3260"/>
      </w:tblGrid>
      <w:tr w:rsidR="00603E74" w14:paraId="293DC31C" w14:textId="77777777">
        <w:trPr>
          <w:tblHeader/>
        </w:trPr>
        <w:tc>
          <w:tcPr>
            <w:tcW w:w="557" w:type="dxa"/>
          </w:tcPr>
          <w:p w14:paraId="27D9B3BA" w14:textId="77777777" w:rsidR="00603E74" w:rsidRDefault="00603E74">
            <w:pPr>
              <w:spacing w:after="200" w:line="276" w:lineRule="auto"/>
              <w:jc w:val="both"/>
              <w:rPr>
                <w:rFonts w:ascii="Verdana" w:eastAsia="Verdana" w:hAnsi="Verdana" w:cs="Verdana"/>
                <w:b/>
              </w:rPr>
            </w:pPr>
          </w:p>
        </w:tc>
        <w:tc>
          <w:tcPr>
            <w:tcW w:w="3969" w:type="dxa"/>
            <w:shd w:val="clear" w:color="auto" w:fill="auto"/>
          </w:tcPr>
          <w:p w14:paraId="65D09BFE" w14:textId="77777777" w:rsidR="00603E74" w:rsidRDefault="00784DE3">
            <w:pPr>
              <w:spacing w:after="200" w:line="276" w:lineRule="auto"/>
              <w:jc w:val="both"/>
              <w:rPr>
                <w:rFonts w:ascii="Verdana" w:eastAsia="Verdana" w:hAnsi="Verdana" w:cs="Verdana"/>
                <w:b/>
              </w:rPr>
            </w:pPr>
            <w:r>
              <w:rPr>
                <w:rFonts w:ascii="Verdana" w:eastAsia="Verdana" w:hAnsi="Verdana" w:cs="Verdana"/>
                <w:b/>
              </w:rPr>
              <w:t>Deliverable/Output</w:t>
            </w:r>
          </w:p>
        </w:tc>
        <w:tc>
          <w:tcPr>
            <w:tcW w:w="2127" w:type="dxa"/>
            <w:shd w:val="clear" w:color="auto" w:fill="auto"/>
          </w:tcPr>
          <w:p w14:paraId="0EFD4CAC" w14:textId="77777777" w:rsidR="00603E74" w:rsidRDefault="00784DE3">
            <w:pPr>
              <w:spacing w:after="200" w:line="276" w:lineRule="auto"/>
              <w:jc w:val="both"/>
              <w:rPr>
                <w:rFonts w:ascii="Verdana" w:eastAsia="Verdana" w:hAnsi="Verdana" w:cs="Verdana"/>
                <w:b/>
              </w:rPr>
            </w:pPr>
            <w:r>
              <w:rPr>
                <w:rFonts w:ascii="Verdana" w:eastAsia="Verdana" w:hAnsi="Verdana" w:cs="Verdana"/>
                <w:b/>
              </w:rPr>
              <w:t>Timeline</w:t>
            </w:r>
          </w:p>
        </w:tc>
        <w:tc>
          <w:tcPr>
            <w:tcW w:w="3260" w:type="dxa"/>
          </w:tcPr>
          <w:p w14:paraId="26731D74" w14:textId="77777777" w:rsidR="00603E74" w:rsidRDefault="00784DE3">
            <w:pPr>
              <w:spacing w:after="200" w:line="276" w:lineRule="auto"/>
              <w:jc w:val="both"/>
              <w:rPr>
                <w:rFonts w:ascii="Verdana" w:eastAsia="Verdana" w:hAnsi="Verdana" w:cs="Verdana"/>
                <w:b/>
              </w:rPr>
            </w:pPr>
            <w:r>
              <w:rPr>
                <w:rFonts w:ascii="Verdana" w:eastAsia="Verdana" w:hAnsi="Verdana" w:cs="Verdana"/>
                <w:b/>
              </w:rPr>
              <w:t>Note</w:t>
            </w:r>
          </w:p>
        </w:tc>
      </w:tr>
      <w:tr w:rsidR="00603E74" w14:paraId="73D3FC95" w14:textId="77777777">
        <w:trPr>
          <w:trHeight w:val="1573"/>
        </w:trPr>
        <w:tc>
          <w:tcPr>
            <w:tcW w:w="557" w:type="dxa"/>
          </w:tcPr>
          <w:p w14:paraId="4172C617" w14:textId="77777777" w:rsidR="00603E74" w:rsidRDefault="00784DE3">
            <w:pPr>
              <w:spacing w:after="200" w:line="276" w:lineRule="auto"/>
              <w:jc w:val="both"/>
              <w:rPr>
                <w:rFonts w:ascii="Verdana" w:eastAsia="Verdana" w:hAnsi="Verdana" w:cs="Verdana"/>
              </w:rPr>
            </w:pPr>
            <w:r>
              <w:rPr>
                <w:rFonts w:ascii="Verdana" w:eastAsia="Verdana" w:hAnsi="Verdana" w:cs="Verdana"/>
              </w:rPr>
              <w:t>1.</w:t>
            </w:r>
          </w:p>
        </w:tc>
        <w:tc>
          <w:tcPr>
            <w:tcW w:w="3969" w:type="dxa"/>
            <w:shd w:val="clear" w:color="auto" w:fill="auto"/>
          </w:tcPr>
          <w:p w14:paraId="6B262DAE" w14:textId="77777777" w:rsidR="00603E74" w:rsidRDefault="00784DE3">
            <w:pPr>
              <w:spacing w:after="200" w:line="276" w:lineRule="auto"/>
              <w:jc w:val="both"/>
              <w:rPr>
                <w:rFonts w:ascii="Verdana" w:eastAsia="Verdana" w:hAnsi="Verdana" w:cs="Verdana"/>
              </w:rPr>
            </w:pPr>
            <w:r>
              <w:rPr>
                <w:rFonts w:ascii="Verdana" w:eastAsia="Verdana" w:hAnsi="Verdana" w:cs="Verdana"/>
              </w:rPr>
              <w:t xml:space="preserve">Consultant's </w:t>
            </w:r>
            <w:r>
              <w:rPr>
                <w:rFonts w:ascii="Verdana" w:eastAsia="Verdana" w:hAnsi="Verdana" w:cs="Verdana"/>
                <w:b/>
              </w:rPr>
              <w:t>updated work plan</w:t>
            </w:r>
            <w:r>
              <w:rPr>
                <w:rFonts w:ascii="Verdana" w:eastAsia="Verdana" w:hAnsi="Verdana" w:cs="Verdana"/>
              </w:rPr>
              <w:t xml:space="preserve"> showing tentative timing for the start and completion of the activities listed in the Scope of Work section. </w:t>
            </w:r>
          </w:p>
        </w:tc>
        <w:tc>
          <w:tcPr>
            <w:tcW w:w="2127" w:type="dxa"/>
            <w:shd w:val="clear" w:color="auto" w:fill="auto"/>
          </w:tcPr>
          <w:p w14:paraId="32B3576F" w14:textId="77777777" w:rsidR="00603E74" w:rsidRDefault="00784DE3">
            <w:pPr>
              <w:spacing w:after="200" w:line="276" w:lineRule="auto"/>
              <w:jc w:val="both"/>
              <w:rPr>
                <w:rFonts w:ascii="Verdana" w:eastAsia="Verdana" w:hAnsi="Verdana" w:cs="Verdana"/>
              </w:rPr>
            </w:pPr>
            <w:r>
              <w:rPr>
                <w:rFonts w:ascii="Verdana" w:eastAsia="Verdana" w:hAnsi="Verdana" w:cs="Verdana"/>
              </w:rPr>
              <w:t>1 week after the contract signing</w:t>
            </w:r>
          </w:p>
        </w:tc>
        <w:tc>
          <w:tcPr>
            <w:tcW w:w="3260" w:type="dxa"/>
          </w:tcPr>
          <w:p w14:paraId="252E1478" w14:textId="77777777" w:rsidR="00603E74" w:rsidRDefault="00784DE3">
            <w:pPr>
              <w:spacing w:after="200" w:line="276" w:lineRule="auto"/>
              <w:jc w:val="both"/>
              <w:rPr>
                <w:rFonts w:ascii="Verdana" w:eastAsia="Verdana" w:hAnsi="Verdana" w:cs="Verdana"/>
              </w:rPr>
            </w:pPr>
            <w:r>
              <w:rPr>
                <w:rFonts w:ascii="Verdana" w:eastAsia="Verdana" w:hAnsi="Verdana" w:cs="Verdana"/>
              </w:rPr>
              <w:t>To be submitted to the EUACI contact person by e-mail</w:t>
            </w:r>
          </w:p>
        </w:tc>
      </w:tr>
      <w:tr w:rsidR="00603E74" w14:paraId="7DC10594" w14:textId="77777777">
        <w:tc>
          <w:tcPr>
            <w:tcW w:w="557" w:type="dxa"/>
          </w:tcPr>
          <w:p w14:paraId="268DDACA" w14:textId="77777777" w:rsidR="00603E74" w:rsidRDefault="00784DE3">
            <w:pPr>
              <w:pBdr>
                <w:top w:val="nil"/>
                <w:left w:val="nil"/>
                <w:bottom w:val="nil"/>
                <w:right w:val="nil"/>
                <w:between w:val="nil"/>
              </w:pBdr>
              <w:spacing w:after="60" w:line="276" w:lineRule="auto"/>
              <w:jc w:val="both"/>
              <w:rPr>
                <w:rFonts w:ascii="Verdana" w:eastAsia="Verdana" w:hAnsi="Verdana" w:cs="Verdana"/>
              </w:rPr>
            </w:pPr>
            <w:r>
              <w:rPr>
                <w:rFonts w:ascii="Verdana" w:eastAsia="Verdana" w:hAnsi="Verdana" w:cs="Verdana"/>
                <w:b/>
              </w:rPr>
              <w:t>2.</w:t>
            </w:r>
          </w:p>
        </w:tc>
        <w:tc>
          <w:tcPr>
            <w:tcW w:w="3969" w:type="dxa"/>
            <w:shd w:val="clear" w:color="auto" w:fill="auto"/>
          </w:tcPr>
          <w:p w14:paraId="2B0F3833" w14:textId="77777777" w:rsidR="00603E74" w:rsidRDefault="00784DE3">
            <w:pPr>
              <w:pBdr>
                <w:top w:val="nil"/>
                <w:left w:val="nil"/>
                <w:bottom w:val="nil"/>
                <w:right w:val="nil"/>
                <w:between w:val="nil"/>
              </w:pBdr>
              <w:spacing w:after="60" w:line="276" w:lineRule="auto"/>
              <w:jc w:val="both"/>
              <w:rPr>
                <w:rFonts w:ascii="Verdana" w:eastAsia="Verdana" w:hAnsi="Verdana" w:cs="Verdana"/>
              </w:rPr>
            </w:pPr>
            <w:r>
              <w:rPr>
                <w:rFonts w:ascii="Verdana" w:eastAsia="Verdana" w:hAnsi="Verdana" w:cs="Verdana"/>
                <w:b/>
              </w:rPr>
              <w:t>The Recruitment Plan</w:t>
            </w:r>
          </w:p>
        </w:tc>
        <w:tc>
          <w:tcPr>
            <w:tcW w:w="2127" w:type="dxa"/>
            <w:shd w:val="clear" w:color="auto" w:fill="auto"/>
          </w:tcPr>
          <w:p w14:paraId="01EBB494" w14:textId="77777777" w:rsidR="00603E74" w:rsidRDefault="00784DE3">
            <w:pPr>
              <w:spacing w:after="200" w:line="276" w:lineRule="auto"/>
              <w:jc w:val="both"/>
              <w:rPr>
                <w:rFonts w:ascii="Verdana" w:eastAsia="Verdana" w:hAnsi="Verdana" w:cs="Verdana"/>
                <w:highlight w:val="white"/>
              </w:rPr>
            </w:pPr>
            <w:r>
              <w:rPr>
                <w:rFonts w:ascii="Verdana" w:eastAsia="Verdana" w:hAnsi="Verdana" w:cs="Verdana"/>
                <w:highlight w:val="white"/>
              </w:rPr>
              <w:t>2 weeks after the contract signing</w:t>
            </w:r>
          </w:p>
        </w:tc>
        <w:tc>
          <w:tcPr>
            <w:tcW w:w="3260" w:type="dxa"/>
          </w:tcPr>
          <w:p w14:paraId="4A7B4025" w14:textId="77777777" w:rsidR="00603E74" w:rsidRDefault="00784DE3">
            <w:pPr>
              <w:spacing w:line="276" w:lineRule="auto"/>
              <w:rPr>
                <w:rFonts w:ascii="Verdana" w:eastAsia="Verdana" w:hAnsi="Verdana" w:cs="Verdana"/>
              </w:rPr>
            </w:pPr>
            <w:r>
              <w:rPr>
                <w:rFonts w:ascii="Verdana" w:eastAsia="Verdana" w:hAnsi="Verdana" w:cs="Verdana"/>
              </w:rPr>
              <w:t>Ukrainian and English</w:t>
            </w:r>
          </w:p>
          <w:p w14:paraId="7558B5FD" w14:textId="77777777" w:rsidR="00603E74" w:rsidRDefault="00784DE3">
            <w:pPr>
              <w:spacing w:line="276" w:lineRule="auto"/>
              <w:rPr>
                <w:rFonts w:ascii="Verdana" w:eastAsia="Verdana" w:hAnsi="Verdana" w:cs="Verdana"/>
              </w:rPr>
            </w:pPr>
            <w:r>
              <w:rPr>
                <w:rFonts w:ascii="Verdana" w:eastAsia="Verdana" w:hAnsi="Verdana" w:cs="Verdana"/>
              </w:rPr>
              <w:t>To be approved by the EUACI and the Working Group.</w:t>
            </w:r>
          </w:p>
          <w:p w14:paraId="674AA6FD" w14:textId="77777777" w:rsidR="00603E74" w:rsidRDefault="00784DE3">
            <w:pPr>
              <w:spacing w:line="276" w:lineRule="auto"/>
              <w:rPr>
                <w:rFonts w:ascii="Verdana" w:eastAsia="Verdana" w:hAnsi="Verdana" w:cs="Verdana"/>
              </w:rPr>
            </w:pPr>
            <w:r>
              <w:rPr>
                <w:rFonts w:ascii="Verdana" w:eastAsia="Verdana" w:hAnsi="Verdana" w:cs="Verdana"/>
              </w:rPr>
              <w:t>The Plan should contain:</w:t>
            </w:r>
          </w:p>
          <w:p w14:paraId="35F53052" w14:textId="77777777" w:rsidR="00603E74" w:rsidRDefault="00784DE3">
            <w:pPr>
              <w:numPr>
                <w:ilvl w:val="0"/>
                <w:numId w:val="2"/>
              </w:numPr>
              <w:spacing w:line="276" w:lineRule="auto"/>
            </w:pPr>
            <w:r>
              <w:rPr>
                <w:rFonts w:ascii="Verdana" w:eastAsia="Verdana" w:hAnsi="Verdana" w:cs="Verdana"/>
                <w:color w:val="000000"/>
              </w:rPr>
              <w:t xml:space="preserve">the list of documents to be submitted by applicants, </w:t>
            </w:r>
          </w:p>
          <w:p w14:paraId="1A4B8FA9" w14:textId="77777777" w:rsidR="00603E74" w:rsidRDefault="00784DE3">
            <w:pPr>
              <w:numPr>
                <w:ilvl w:val="0"/>
                <w:numId w:val="2"/>
              </w:numPr>
              <w:spacing w:line="276" w:lineRule="auto"/>
            </w:pPr>
            <w:r>
              <w:rPr>
                <w:rFonts w:ascii="Verdana" w:eastAsia="Verdana" w:hAnsi="Verdana" w:cs="Verdana"/>
                <w:color w:val="000000"/>
              </w:rPr>
              <w:t>evaluation methodology,</w:t>
            </w:r>
          </w:p>
          <w:p w14:paraId="5FD30003" w14:textId="77777777" w:rsidR="00603E74" w:rsidRDefault="00784DE3">
            <w:pPr>
              <w:numPr>
                <w:ilvl w:val="0"/>
                <w:numId w:val="2"/>
              </w:numPr>
              <w:spacing w:line="276" w:lineRule="auto"/>
              <w:rPr>
                <w:highlight w:val="white"/>
              </w:rPr>
            </w:pPr>
            <w:r>
              <w:rPr>
                <w:rFonts w:ascii="Verdana" w:eastAsia="Verdana" w:hAnsi="Verdana" w:cs="Verdana"/>
              </w:rPr>
              <w:t>draft of the relevant announcements</w:t>
            </w:r>
            <w:r>
              <w:rPr>
                <w:rFonts w:ascii="Verdana" w:eastAsia="Verdana" w:hAnsi="Verdana" w:cs="Verdana"/>
                <w:highlight w:val="white"/>
              </w:rPr>
              <w:t>,</w:t>
            </w:r>
          </w:p>
          <w:p w14:paraId="3CB46714" w14:textId="77777777" w:rsidR="00603E74" w:rsidRDefault="00784DE3">
            <w:pPr>
              <w:numPr>
                <w:ilvl w:val="0"/>
                <w:numId w:val="2"/>
              </w:numPr>
              <w:spacing w:line="276" w:lineRule="auto"/>
              <w:rPr>
                <w:highlight w:val="white"/>
              </w:rPr>
            </w:pPr>
            <w:r>
              <w:rPr>
                <w:rFonts w:ascii="Verdana" w:eastAsia="Verdana" w:hAnsi="Verdana" w:cs="Verdana"/>
              </w:rPr>
              <w:t>list of distribution channels.</w:t>
            </w:r>
          </w:p>
          <w:p w14:paraId="6FE34AFF" w14:textId="77777777" w:rsidR="00603E74" w:rsidRDefault="00784DE3">
            <w:pPr>
              <w:numPr>
                <w:ilvl w:val="0"/>
                <w:numId w:val="2"/>
              </w:numPr>
            </w:pPr>
            <w:bookmarkStart w:id="12" w:name="_heading=h.tyjcwt" w:colFirst="0" w:colLast="0"/>
            <w:bookmarkEnd w:id="12"/>
            <w:r>
              <w:rPr>
                <w:rFonts w:ascii="Verdana" w:eastAsia="Verdana" w:hAnsi="Verdana" w:cs="Verdana"/>
              </w:rPr>
              <w:t>candidate requirements and profile</w:t>
            </w:r>
          </w:p>
        </w:tc>
      </w:tr>
      <w:tr w:rsidR="00603E74" w14:paraId="1E74EB02" w14:textId="77777777">
        <w:tc>
          <w:tcPr>
            <w:tcW w:w="557" w:type="dxa"/>
          </w:tcPr>
          <w:p w14:paraId="71000329" w14:textId="77777777" w:rsidR="00603E74" w:rsidRDefault="00784DE3">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color w:val="000000"/>
              </w:rPr>
              <w:t>3.</w:t>
            </w:r>
          </w:p>
        </w:tc>
        <w:tc>
          <w:tcPr>
            <w:tcW w:w="3969" w:type="dxa"/>
            <w:shd w:val="clear" w:color="auto" w:fill="auto"/>
          </w:tcPr>
          <w:p w14:paraId="28863A9A" w14:textId="77777777" w:rsidR="00603E74" w:rsidRDefault="00784DE3">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color w:val="000000"/>
              </w:rPr>
              <w:t xml:space="preserve">The </w:t>
            </w:r>
            <w:r>
              <w:rPr>
                <w:rFonts w:ascii="Verdana" w:eastAsia="Verdana" w:hAnsi="Verdana" w:cs="Verdana"/>
                <w:b/>
                <w:color w:val="000000"/>
              </w:rPr>
              <w:t xml:space="preserve">Induction Session </w:t>
            </w:r>
            <w:r>
              <w:rPr>
                <w:rFonts w:ascii="Verdana" w:eastAsia="Verdana" w:hAnsi="Verdana" w:cs="Verdana"/>
                <w:color w:val="000000"/>
              </w:rPr>
              <w:t xml:space="preserve">for the </w:t>
            </w:r>
            <w:r>
              <w:rPr>
                <w:rFonts w:ascii="Verdana" w:eastAsia="Verdana" w:hAnsi="Verdana" w:cs="Verdana"/>
              </w:rPr>
              <w:t>Working Group</w:t>
            </w:r>
          </w:p>
        </w:tc>
        <w:tc>
          <w:tcPr>
            <w:tcW w:w="2127" w:type="dxa"/>
            <w:shd w:val="clear" w:color="auto" w:fill="auto"/>
          </w:tcPr>
          <w:p w14:paraId="4082DF6A" w14:textId="77777777" w:rsidR="00603E74" w:rsidRDefault="00784DE3">
            <w:pPr>
              <w:spacing w:after="200" w:line="276" w:lineRule="auto"/>
              <w:jc w:val="both"/>
              <w:rPr>
                <w:rFonts w:ascii="Verdana" w:eastAsia="Verdana" w:hAnsi="Verdana" w:cs="Verdana"/>
                <w:highlight w:val="white"/>
              </w:rPr>
            </w:pPr>
            <w:r>
              <w:rPr>
                <w:rFonts w:ascii="Verdana" w:eastAsia="Verdana" w:hAnsi="Verdana" w:cs="Verdana"/>
                <w:highlight w:val="white"/>
              </w:rPr>
              <w:t>2 weeks after the contract signing</w:t>
            </w:r>
          </w:p>
        </w:tc>
        <w:tc>
          <w:tcPr>
            <w:tcW w:w="3260" w:type="dxa"/>
          </w:tcPr>
          <w:p w14:paraId="77C1CB8F" w14:textId="77777777" w:rsidR="00603E74" w:rsidRDefault="00784DE3">
            <w:pPr>
              <w:spacing w:after="200" w:line="276" w:lineRule="auto"/>
              <w:jc w:val="both"/>
              <w:rPr>
                <w:rFonts w:ascii="Verdana" w:eastAsia="Verdana" w:hAnsi="Verdana" w:cs="Verdana"/>
                <w:color w:val="000000"/>
              </w:rPr>
            </w:pPr>
            <w:r>
              <w:rPr>
                <w:rFonts w:ascii="Verdana" w:eastAsia="Verdana" w:hAnsi="Verdana" w:cs="Verdana"/>
                <w:color w:val="000000"/>
              </w:rPr>
              <w:t>The 1.5-hour o</w:t>
            </w:r>
            <w:r>
              <w:rPr>
                <w:rFonts w:ascii="Verdana" w:eastAsia="Verdana" w:hAnsi="Verdana" w:cs="Verdana"/>
              </w:rPr>
              <w:t>ffline</w:t>
            </w:r>
            <w:r>
              <w:rPr>
                <w:rFonts w:ascii="Verdana" w:eastAsia="Verdana" w:hAnsi="Verdana" w:cs="Verdana"/>
                <w:color w:val="000000"/>
              </w:rPr>
              <w:t xml:space="preserve"> meeting intended to provide the </w:t>
            </w:r>
            <w:r>
              <w:rPr>
                <w:rFonts w:ascii="Verdana" w:eastAsia="Verdana" w:hAnsi="Verdana" w:cs="Verdana"/>
              </w:rPr>
              <w:t>Working Group</w:t>
            </w:r>
            <w:r>
              <w:rPr>
                <w:rFonts w:ascii="Verdana" w:eastAsia="Verdana" w:hAnsi="Verdana" w:cs="Verdana"/>
                <w:color w:val="000000"/>
              </w:rPr>
              <w:t xml:space="preserve"> a clear understanding of the entire selection process, how the </w:t>
            </w:r>
            <w:r>
              <w:rPr>
                <w:rFonts w:ascii="Verdana" w:eastAsia="Verdana" w:hAnsi="Verdana" w:cs="Verdana"/>
              </w:rPr>
              <w:t>selection process will be organized</w:t>
            </w:r>
            <w:r>
              <w:rPr>
                <w:rFonts w:ascii="Verdana" w:eastAsia="Verdana" w:hAnsi="Verdana" w:cs="Verdana"/>
                <w:color w:val="000000"/>
              </w:rPr>
              <w:t>.</w:t>
            </w:r>
          </w:p>
          <w:p w14:paraId="60AB15EC" w14:textId="77777777" w:rsidR="00603E74" w:rsidRDefault="00784DE3">
            <w:pPr>
              <w:spacing w:after="200" w:line="276" w:lineRule="auto"/>
              <w:jc w:val="both"/>
              <w:rPr>
                <w:rFonts w:ascii="Verdana" w:eastAsia="Verdana" w:hAnsi="Verdana" w:cs="Verdana"/>
                <w:color w:val="000000"/>
              </w:rPr>
            </w:pPr>
            <w:r>
              <w:rPr>
                <w:rFonts w:ascii="Verdana" w:eastAsia="Verdana" w:hAnsi="Verdana" w:cs="Verdana"/>
                <w:color w:val="000000"/>
              </w:rPr>
              <w:t>The date must be agreed upon with EUACI.</w:t>
            </w:r>
          </w:p>
        </w:tc>
      </w:tr>
      <w:tr w:rsidR="00603E74" w14:paraId="77C873D1" w14:textId="77777777">
        <w:tc>
          <w:tcPr>
            <w:tcW w:w="557" w:type="dxa"/>
          </w:tcPr>
          <w:p w14:paraId="06687144" w14:textId="77777777" w:rsidR="00603E74" w:rsidRDefault="00784DE3">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color w:val="000000"/>
              </w:rPr>
              <w:lastRenderedPageBreak/>
              <w:t>4.</w:t>
            </w:r>
          </w:p>
        </w:tc>
        <w:tc>
          <w:tcPr>
            <w:tcW w:w="3969" w:type="dxa"/>
            <w:shd w:val="clear" w:color="auto" w:fill="auto"/>
          </w:tcPr>
          <w:p w14:paraId="6FCDE064" w14:textId="77777777" w:rsidR="00603E74" w:rsidRDefault="00784DE3">
            <w:pPr>
              <w:pBdr>
                <w:top w:val="nil"/>
                <w:left w:val="nil"/>
                <w:bottom w:val="nil"/>
                <w:right w:val="nil"/>
                <w:between w:val="nil"/>
              </w:pBdr>
              <w:spacing w:after="60" w:line="276" w:lineRule="auto"/>
              <w:jc w:val="both"/>
              <w:rPr>
                <w:rFonts w:ascii="Verdana" w:eastAsia="Verdana" w:hAnsi="Verdana" w:cs="Verdana"/>
                <w:b/>
              </w:rPr>
            </w:pPr>
            <w:r>
              <w:rPr>
                <w:rFonts w:ascii="Verdana" w:eastAsia="Verdana" w:hAnsi="Verdana" w:cs="Verdana"/>
                <w:color w:val="000000"/>
              </w:rPr>
              <w:t xml:space="preserve">The </w:t>
            </w:r>
            <w:r>
              <w:rPr>
                <w:rFonts w:ascii="Verdana" w:eastAsia="Verdana" w:hAnsi="Verdana" w:cs="Verdana"/>
                <w:b/>
                <w:color w:val="000000"/>
              </w:rPr>
              <w:t xml:space="preserve">Candidate Assessment </w:t>
            </w:r>
            <w:sdt>
              <w:sdtPr>
                <w:tag w:val="goog_rdk_0"/>
                <w:id w:val="714003327"/>
              </w:sdtPr>
              <w:sdtContent/>
            </w:sdt>
            <w:r>
              <w:rPr>
                <w:rFonts w:ascii="Verdana" w:eastAsia="Verdana" w:hAnsi="Verdana" w:cs="Verdana"/>
                <w:b/>
                <w:color w:val="000000"/>
              </w:rPr>
              <w:t>Report</w:t>
            </w:r>
          </w:p>
        </w:tc>
        <w:tc>
          <w:tcPr>
            <w:tcW w:w="2127" w:type="dxa"/>
            <w:shd w:val="clear" w:color="auto" w:fill="auto"/>
          </w:tcPr>
          <w:p w14:paraId="4826605A" w14:textId="77777777" w:rsidR="00603E74" w:rsidRDefault="00784DE3">
            <w:pPr>
              <w:spacing w:after="200" w:line="276" w:lineRule="auto"/>
              <w:jc w:val="both"/>
              <w:rPr>
                <w:rFonts w:ascii="Verdana" w:eastAsia="Verdana" w:hAnsi="Verdana" w:cs="Verdana"/>
                <w:highlight w:val="white"/>
              </w:rPr>
            </w:pPr>
            <w:r>
              <w:rPr>
                <w:rFonts w:ascii="Verdana" w:eastAsia="Verdana" w:hAnsi="Verdana" w:cs="Verdana"/>
                <w:highlight w:val="white"/>
              </w:rPr>
              <w:t xml:space="preserve">5 weeks after the beginning of selection </w:t>
            </w:r>
          </w:p>
        </w:tc>
        <w:tc>
          <w:tcPr>
            <w:tcW w:w="3260" w:type="dxa"/>
          </w:tcPr>
          <w:p w14:paraId="034B38A3" w14:textId="77777777" w:rsidR="00603E74" w:rsidRDefault="00784DE3">
            <w:pPr>
              <w:spacing w:after="200" w:line="276" w:lineRule="auto"/>
              <w:jc w:val="both"/>
              <w:rPr>
                <w:rFonts w:ascii="Verdana" w:eastAsia="Verdana" w:hAnsi="Verdana" w:cs="Verdana"/>
              </w:rPr>
            </w:pPr>
            <w:r>
              <w:rPr>
                <w:rFonts w:ascii="Verdana" w:eastAsia="Verdana" w:hAnsi="Verdana" w:cs="Verdana"/>
                <w:color w:val="000000"/>
              </w:rPr>
              <w:t>The report should outline the qualifications, experience, and fit of each candidate</w:t>
            </w:r>
            <w:r>
              <w:rPr>
                <w:rFonts w:ascii="Verdana" w:eastAsia="Verdana" w:hAnsi="Verdana" w:cs="Verdana"/>
              </w:rPr>
              <w:t xml:space="preserve"> submitted the documents</w:t>
            </w:r>
          </w:p>
        </w:tc>
      </w:tr>
      <w:tr w:rsidR="00587764" w14:paraId="7FC80733" w14:textId="77777777">
        <w:tc>
          <w:tcPr>
            <w:tcW w:w="557" w:type="dxa"/>
          </w:tcPr>
          <w:p w14:paraId="60101861" w14:textId="77777777" w:rsidR="00587764" w:rsidRDefault="00587764" w:rsidP="00587764">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rPr>
              <w:t>5.</w:t>
            </w:r>
          </w:p>
        </w:tc>
        <w:tc>
          <w:tcPr>
            <w:tcW w:w="3969" w:type="dxa"/>
            <w:shd w:val="clear" w:color="auto" w:fill="auto"/>
          </w:tcPr>
          <w:p w14:paraId="648430F4" w14:textId="77777777" w:rsidR="00587764" w:rsidRDefault="00587764" w:rsidP="00587764">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rPr>
              <w:t xml:space="preserve">Selected candidate with </w:t>
            </w:r>
            <w:r>
              <w:rPr>
                <w:rFonts w:ascii="Verdana" w:eastAsia="Verdana" w:hAnsi="Verdana" w:cs="Verdana"/>
                <w:highlight w:val="white"/>
              </w:rPr>
              <w:t>signed job offer</w:t>
            </w:r>
            <w:r w:rsidRPr="00587764">
              <w:rPr>
                <w:rFonts w:ascii="Verdana" w:eastAsia="Verdana" w:hAnsi="Verdana" w:cs="Verdana"/>
              </w:rPr>
              <w:t>s.</w:t>
            </w:r>
          </w:p>
        </w:tc>
        <w:tc>
          <w:tcPr>
            <w:tcW w:w="2127" w:type="dxa"/>
            <w:shd w:val="clear" w:color="auto" w:fill="auto"/>
          </w:tcPr>
          <w:p w14:paraId="3E56FA2D" w14:textId="77777777" w:rsidR="00587764" w:rsidRDefault="0096624D" w:rsidP="00587764">
            <w:pPr>
              <w:spacing w:after="200" w:line="276" w:lineRule="auto"/>
              <w:jc w:val="both"/>
              <w:rPr>
                <w:rFonts w:ascii="Verdana" w:eastAsia="Verdana" w:hAnsi="Verdana" w:cs="Verdana"/>
                <w:highlight w:val="white"/>
              </w:rPr>
            </w:pPr>
            <w:r>
              <w:rPr>
                <w:rFonts w:ascii="Verdana" w:eastAsia="Verdana" w:hAnsi="Verdana" w:cs="Verdana"/>
                <w:highlight w:val="white"/>
              </w:rPr>
              <w:t>6</w:t>
            </w:r>
            <w:r w:rsidR="00587764">
              <w:rPr>
                <w:rFonts w:ascii="Verdana" w:eastAsia="Verdana" w:hAnsi="Verdana" w:cs="Verdana"/>
                <w:highlight w:val="white"/>
              </w:rPr>
              <w:t xml:space="preserve"> weeks after contract signing </w:t>
            </w:r>
          </w:p>
        </w:tc>
        <w:tc>
          <w:tcPr>
            <w:tcW w:w="3260" w:type="dxa"/>
          </w:tcPr>
          <w:p w14:paraId="29C85BA7" w14:textId="77777777" w:rsidR="00587764" w:rsidRDefault="00587764" w:rsidP="00587764">
            <w:pPr>
              <w:spacing w:line="276" w:lineRule="auto"/>
              <w:jc w:val="both"/>
              <w:rPr>
                <w:rFonts w:ascii="Verdana" w:eastAsia="Verdana" w:hAnsi="Verdana" w:cs="Verdana"/>
              </w:rPr>
            </w:pPr>
            <w:r>
              <w:rPr>
                <w:rFonts w:ascii="Verdana" w:eastAsia="Verdana" w:hAnsi="Verdana" w:cs="Verdana"/>
              </w:rPr>
              <w:t>Ukrainian and English</w:t>
            </w:r>
          </w:p>
          <w:p w14:paraId="0670DE34" w14:textId="77777777" w:rsidR="00587764" w:rsidRDefault="00587764" w:rsidP="00587764">
            <w:pPr>
              <w:spacing w:line="276" w:lineRule="auto"/>
              <w:jc w:val="both"/>
              <w:rPr>
                <w:rFonts w:ascii="Verdana" w:eastAsia="Verdana" w:hAnsi="Verdana" w:cs="Verdana"/>
              </w:rPr>
            </w:pPr>
            <w:r>
              <w:rPr>
                <w:rFonts w:ascii="Verdana" w:eastAsia="Verdana" w:hAnsi="Verdana" w:cs="Verdana"/>
              </w:rPr>
              <w:t>To be approved by the EUACI and the Working Group.</w:t>
            </w:r>
          </w:p>
          <w:p w14:paraId="33091DC6" w14:textId="77777777" w:rsidR="00587764" w:rsidRDefault="00587764" w:rsidP="00587764">
            <w:pPr>
              <w:spacing w:after="200" w:line="276" w:lineRule="auto"/>
              <w:jc w:val="both"/>
              <w:rPr>
                <w:rFonts w:ascii="Verdana" w:eastAsia="Verdana" w:hAnsi="Verdana" w:cs="Verdana"/>
                <w:color w:val="000000"/>
              </w:rPr>
            </w:pPr>
            <w:r>
              <w:rPr>
                <w:rFonts w:ascii="Verdana" w:eastAsia="Verdana" w:hAnsi="Verdana" w:cs="Verdana"/>
              </w:rPr>
              <w:t xml:space="preserve">The list should also contain </w:t>
            </w:r>
            <w:r>
              <w:rPr>
                <w:rFonts w:ascii="Verdana" w:eastAsia="Verdana" w:hAnsi="Verdana" w:cs="Verdana"/>
                <w:color w:val="000000"/>
              </w:rPr>
              <w:t>a few potential replacement candidates, in case of candidate withdrawal, non-appointment, or early termination of a member's tenure.</w:t>
            </w:r>
            <w:r>
              <w:rPr>
                <w:rFonts w:ascii="Verdana" w:eastAsia="Verdana" w:hAnsi="Verdana" w:cs="Verdana"/>
              </w:rPr>
              <w:t xml:space="preserve">  </w:t>
            </w:r>
          </w:p>
        </w:tc>
      </w:tr>
      <w:tr w:rsidR="00603E74" w14:paraId="1644380A" w14:textId="77777777">
        <w:tc>
          <w:tcPr>
            <w:tcW w:w="557" w:type="dxa"/>
          </w:tcPr>
          <w:p w14:paraId="37C91A4D" w14:textId="77777777" w:rsidR="00603E74" w:rsidRDefault="00587764">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color w:val="000000"/>
              </w:rPr>
              <w:t>6</w:t>
            </w:r>
            <w:r w:rsidR="00784DE3">
              <w:rPr>
                <w:rFonts w:ascii="Verdana" w:eastAsia="Verdana" w:hAnsi="Verdana" w:cs="Verdana"/>
                <w:color w:val="000000"/>
              </w:rPr>
              <w:t>.</w:t>
            </w:r>
          </w:p>
        </w:tc>
        <w:tc>
          <w:tcPr>
            <w:tcW w:w="3969" w:type="dxa"/>
            <w:shd w:val="clear" w:color="auto" w:fill="auto"/>
          </w:tcPr>
          <w:p w14:paraId="3902CFAB" w14:textId="77777777" w:rsidR="00603E74" w:rsidRDefault="00784DE3">
            <w:pPr>
              <w:pBdr>
                <w:top w:val="nil"/>
                <w:left w:val="nil"/>
                <w:bottom w:val="nil"/>
                <w:right w:val="nil"/>
                <w:between w:val="nil"/>
              </w:pBdr>
              <w:spacing w:after="60" w:line="276" w:lineRule="auto"/>
              <w:jc w:val="both"/>
              <w:rPr>
                <w:rFonts w:ascii="Verdana" w:eastAsia="Verdana" w:hAnsi="Verdana" w:cs="Verdana"/>
                <w:color w:val="000000"/>
              </w:rPr>
            </w:pPr>
            <w:r>
              <w:rPr>
                <w:rFonts w:ascii="Verdana" w:eastAsia="Verdana" w:hAnsi="Verdana" w:cs="Verdana"/>
                <w:color w:val="000000"/>
              </w:rPr>
              <w:t xml:space="preserve">The list and brief minutes of all the </w:t>
            </w:r>
            <w:r>
              <w:rPr>
                <w:rFonts w:ascii="Verdana" w:eastAsia="Verdana" w:hAnsi="Verdana" w:cs="Verdana"/>
              </w:rPr>
              <w:t>Working Group</w:t>
            </w:r>
            <w:r>
              <w:rPr>
                <w:rFonts w:ascii="Verdana" w:eastAsia="Verdana" w:hAnsi="Verdana" w:cs="Verdana"/>
                <w:color w:val="000000"/>
              </w:rPr>
              <w:t xml:space="preserve"> meetings.</w:t>
            </w:r>
          </w:p>
        </w:tc>
        <w:tc>
          <w:tcPr>
            <w:tcW w:w="2127" w:type="dxa"/>
            <w:shd w:val="clear" w:color="auto" w:fill="auto"/>
          </w:tcPr>
          <w:p w14:paraId="3BE5A8D7" w14:textId="77777777" w:rsidR="00603E74" w:rsidRDefault="0096624D">
            <w:pPr>
              <w:spacing w:after="200" w:line="276" w:lineRule="auto"/>
              <w:jc w:val="both"/>
              <w:rPr>
                <w:rFonts w:ascii="Verdana" w:eastAsia="Verdana" w:hAnsi="Verdana" w:cs="Verdana"/>
                <w:highlight w:val="white"/>
              </w:rPr>
            </w:pPr>
            <w:r>
              <w:rPr>
                <w:rFonts w:ascii="Verdana" w:eastAsia="Verdana" w:hAnsi="Verdana" w:cs="Verdana"/>
                <w:highlight w:val="white"/>
              </w:rPr>
              <w:t>7</w:t>
            </w:r>
            <w:r w:rsidR="00784DE3">
              <w:rPr>
                <w:rFonts w:ascii="Verdana" w:eastAsia="Verdana" w:hAnsi="Verdana" w:cs="Verdana"/>
                <w:highlight w:val="white"/>
              </w:rPr>
              <w:t xml:space="preserve"> weeks after contract signing</w:t>
            </w:r>
          </w:p>
        </w:tc>
        <w:tc>
          <w:tcPr>
            <w:tcW w:w="3260" w:type="dxa"/>
          </w:tcPr>
          <w:p w14:paraId="748B1226" w14:textId="77777777" w:rsidR="00603E74" w:rsidRDefault="00784DE3">
            <w:pPr>
              <w:spacing w:after="200" w:line="276" w:lineRule="auto"/>
              <w:jc w:val="both"/>
              <w:rPr>
                <w:rFonts w:ascii="Verdana" w:eastAsia="Verdana" w:hAnsi="Verdana" w:cs="Verdana"/>
                <w:color w:val="000000"/>
              </w:rPr>
            </w:pPr>
            <w:r>
              <w:rPr>
                <w:rFonts w:ascii="Verdana" w:eastAsia="Verdana" w:hAnsi="Verdana" w:cs="Verdana"/>
                <w:color w:val="000000"/>
              </w:rPr>
              <w:t xml:space="preserve">The report must include brief minutes of all </w:t>
            </w:r>
            <w:r>
              <w:rPr>
                <w:rFonts w:ascii="Verdana" w:eastAsia="Verdana" w:hAnsi="Verdana" w:cs="Verdana"/>
              </w:rPr>
              <w:t>Working Group</w:t>
            </w:r>
            <w:r>
              <w:rPr>
                <w:rFonts w:ascii="Verdana" w:eastAsia="Verdana" w:hAnsi="Verdana" w:cs="Verdana"/>
                <w:color w:val="000000"/>
              </w:rPr>
              <w:t xml:space="preserve"> meetings, including those during which candidate interviews were conducted, specifying the participants, key issues discussed, and decisions made.</w:t>
            </w:r>
          </w:p>
        </w:tc>
      </w:tr>
      <w:tr w:rsidR="00603E74" w14:paraId="720ACF8D" w14:textId="77777777">
        <w:tc>
          <w:tcPr>
            <w:tcW w:w="557" w:type="dxa"/>
          </w:tcPr>
          <w:p w14:paraId="52269167" w14:textId="77777777" w:rsidR="00603E74" w:rsidRDefault="00784DE3">
            <w:pPr>
              <w:pBdr>
                <w:top w:val="nil"/>
                <w:left w:val="nil"/>
                <w:bottom w:val="nil"/>
                <w:right w:val="nil"/>
                <w:between w:val="nil"/>
              </w:pBdr>
              <w:spacing w:after="60" w:line="276" w:lineRule="auto"/>
              <w:rPr>
                <w:rFonts w:ascii="Verdana" w:eastAsia="Verdana" w:hAnsi="Verdana" w:cs="Verdana"/>
              </w:rPr>
            </w:pPr>
            <w:r>
              <w:rPr>
                <w:rFonts w:ascii="Verdana" w:eastAsia="Verdana" w:hAnsi="Verdana" w:cs="Verdana"/>
              </w:rPr>
              <w:t>7.</w:t>
            </w:r>
          </w:p>
        </w:tc>
        <w:tc>
          <w:tcPr>
            <w:tcW w:w="3969" w:type="dxa"/>
            <w:shd w:val="clear" w:color="auto" w:fill="auto"/>
          </w:tcPr>
          <w:p w14:paraId="2CA4F7FB" w14:textId="77777777" w:rsidR="00603E74" w:rsidRDefault="00784DE3">
            <w:pPr>
              <w:pBdr>
                <w:top w:val="nil"/>
                <w:left w:val="nil"/>
                <w:bottom w:val="nil"/>
                <w:right w:val="nil"/>
                <w:between w:val="nil"/>
              </w:pBdr>
              <w:spacing w:after="60" w:line="276" w:lineRule="auto"/>
              <w:rPr>
                <w:rFonts w:ascii="Verdana" w:eastAsia="Verdana" w:hAnsi="Verdana" w:cs="Verdana"/>
              </w:rPr>
            </w:pPr>
            <w:r>
              <w:rPr>
                <w:rFonts w:ascii="Verdana" w:eastAsia="Verdana" w:hAnsi="Verdana" w:cs="Verdana"/>
                <w:b/>
              </w:rPr>
              <w:t>Induction Session</w:t>
            </w:r>
            <w:r>
              <w:rPr>
                <w:rFonts w:ascii="Verdana" w:eastAsia="Verdana" w:hAnsi="Verdana" w:cs="Verdana"/>
              </w:rPr>
              <w:t xml:space="preserve"> for the Newly Appointed CPO Head</w:t>
            </w:r>
          </w:p>
        </w:tc>
        <w:tc>
          <w:tcPr>
            <w:tcW w:w="2127" w:type="dxa"/>
            <w:shd w:val="clear" w:color="auto" w:fill="auto"/>
          </w:tcPr>
          <w:p w14:paraId="4FCA30AC" w14:textId="77777777" w:rsidR="00603E74" w:rsidRDefault="00784DE3">
            <w:pPr>
              <w:spacing w:after="200" w:line="276" w:lineRule="auto"/>
              <w:jc w:val="both"/>
              <w:rPr>
                <w:rFonts w:ascii="Verdana" w:eastAsia="Verdana" w:hAnsi="Verdana" w:cs="Verdana"/>
                <w:highlight w:val="white"/>
              </w:rPr>
            </w:pPr>
            <w:r>
              <w:rPr>
                <w:rFonts w:ascii="Verdana" w:eastAsia="Verdana" w:hAnsi="Verdana" w:cs="Verdana"/>
              </w:rPr>
              <w:t>Approximately 10 weeks after contract signing</w:t>
            </w:r>
            <w:r>
              <w:rPr>
                <w:rFonts w:ascii="Verdana" w:eastAsia="Verdana" w:hAnsi="Verdana" w:cs="Verdana"/>
                <w:highlight w:val="white"/>
              </w:rPr>
              <w:t xml:space="preserve"> </w:t>
            </w:r>
          </w:p>
        </w:tc>
        <w:tc>
          <w:tcPr>
            <w:tcW w:w="3260" w:type="dxa"/>
          </w:tcPr>
          <w:p w14:paraId="1ABA242F" w14:textId="77777777" w:rsidR="00603E74" w:rsidRDefault="00784DE3">
            <w:pPr>
              <w:spacing w:after="200" w:line="276" w:lineRule="auto"/>
              <w:jc w:val="both"/>
              <w:rPr>
                <w:rFonts w:ascii="Verdana" w:eastAsia="Verdana" w:hAnsi="Verdana" w:cs="Verdana"/>
                <w:highlight w:val="white"/>
              </w:rPr>
            </w:pPr>
            <w:r>
              <w:rPr>
                <w:rFonts w:ascii="Verdana" w:eastAsia="Verdana" w:hAnsi="Verdana" w:cs="Verdana"/>
                <w:highlight w:val="white"/>
              </w:rPr>
              <w:t>The date and format should be approved by the EUACI according to the current state of the matter.</w:t>
            </w:r>
          </w:p>
        </w:tc>
      </w:tr>
      <w:tr w:rsidR="00603E74" w14:paraId="443F1744" w14:textId="77777777">
        <w:tc>
          <w:tcPr>
            <w:tcW w:w="557" w:type="dxa"/>
          </w:tcPr>
          <w:p w14:paraId="23C94212" w14:textId="77777777" w:rsidR="00603E74" w:rsidRDefault="00784DE3">
            <w:pPr>
              <w:pBdr>
                <w:top w:val="nil"/>
                <w:left w:val="nil"/>
                <w:bottom w:val="nil"/>
                <w:right w:val="nil"/>
                <w:between w:val="nil"/>
              </w:pBdr>
              <w:spacing w:after="60" w:line="276" w:lineRule="auto"/>
              <w:jc w:val="both"/>
              <w:rPr>
                <w:rFonts w:ascii="Verdana" w:eastAsia="Verdana" w:hAnsi="Verdana" w:cs="Verdana"/>
                <w:b/>
              </w:rPr>
            </w:pPr>
            <w:r>
              <w:rPr>
                <w:rFonts w:ascii="Verdana" w:eastAsia="Verdana" w:hAnsi="Verdana" w:cs="Verdana"/>
                <w:b/>
              </w:rPr>
              <w:t>8.</w:t>
            </w:r>
          </w:p>
        </w:tc>
        <w:tc>
          <w:tcPr>
            <w:tcW w:w="3969" w:type="dxa"/>
            <w:shd w:val="clear" w:color="auto" w:fill="auto"/>
          </w:tcPr>
          <w:p w14:paraId="7AF86B1A" w14:textId="77777777" w:rsidR="00603E74" w:rsidRDefault="00784DE3">
            <w:pPr>
              <w:pBdr>
                <w:top w:val="nil"/>
                <w:left w:val="nil"/>
                <w:bottom w:val="nil"/>
                <w:right w:val="nil"/>
                <w:between w:val="nil"/>
              </w:pBdr>
              <w:spacing w:after="60" w:line="276" w:lineRule="auto"/>
              <w:jc w:val="both"/>
              <w:rPr>
                <w:rFonts w:ascii="Verdana" w:eastAsia="Verdana" w:hAnsi="Verdana" w:cs="Verdana"/>
                <w:b/>
                <w:highlight w:val="white"/>
              </w:rPr>
            </w:pPr>
            <w:r>
              <w:rPr>
                <w:rFonts w:ascii="Verdana" w:eastAsia="Verdana" w:hAnsi="Verdana" w:cs="Verdana"/>
                <w:b/>
              </w:rPr>
              <w:t>Final report</w:t>
            </w:r>
          </w:p>
        </w:tc>
        <w:tc>
          <w:tcPr>
            <w:tcW w:w="2127" w:type="dxa"/>
            <w:shd w:val="clear" w:color="auto" w:fill="auto"/>
          </w:tcPr>
          <w:p w14:paraId="2731B7FD" w14:textId="77777777" w:rsidR="00603E74" w:rsidRDefault="0096624D">
            <w:pPr>
              <w:spacing w:after="200" w:line="276" w:lineRule="auto"/>
              <w:jc w:val="both"/>
              <w:rPr>
                <w:rFonts w:ascii="Verdana" w:eastAsia="Verdana" w:hAnsi="Verdana" w:cs="Verdana"/>
                <w:highlight w:val="white"/>
              </w:rPr>
            </w:pPr>
            <w:r w:rsidRPr="0096624D">
              <w:rPr>
                <w:rFonts w:ascii="Verdana" w:eastAsia="Verdana" w:hAnsi="Verdana" w:cs="Verdana"/>
              </w:rPr>
              <w:t>Approximately</w:t>
            </w:r>
            <w:r>
              <w:rPr>
                <w:rFonts w:ascii="Verdana" w:eastAsia="Verdana" w:hAnsi="Verdana" w:cs="Verdana"/>
              </w:rPr>
              <w:t xml:space="preserve"> </w:t>
            </w:r>
            <w:r w:rsidR="00784DE3">
              <w:rPr>
                <w:rFonts w:ascii="Verdana" w:eastAsia="Verdana" w:hAnsi="Verdana" w:cs="Verdana"/>
                <w:highlight w:val="white"/>
              </w:rPr>
              <w:t>12 weeks after the contract signing</w:t>
            </w:r>
          </w:p>
        </w:tc>
        <w:tc>
          <w:tcPr>
            <w:tcW w:w="3260" w:type="dxa"/>
          </w:tcPr>
          <w:p w14:paraId="396C1BFC" w14:textId="77777777" w:rsidR="00603E74" w:rsidRDefault="00784DE3">
            <w:pPr>
              <w:spacing w:line="276" w:lineRule="auto"/>
              <w:jc w:val="both"/>
              <w:rPr>
                <w:rFonts w:ascii="Verdana" w:eastAsia="Verdana" w:hAnsi="Verdana" w:cs="Verdana"/>
              </w:rPr>
            </w:pPr>
            <w:r>
              <w:rPr>
                <w:rFonts w:ascii="Verdana" w:eastAsia="Verdana" w:hAnsi="Verdana" w:cs="Verdana"/>
              </w:rPr>
              <w:t>Ukrainian and English</w:t>
            </w:r>
          </w:p>
          <w:p w14:paraId="037A596F" w14:textId="77777777" w:rsidR="00603E74" w:rsidRDefault="00784DE3">
            <w:pPr>
              <w:spacing w:after="200" w:line="276" w:lineRule="auto"/>
              <w:jc w:val="both"/>
              <w:rPr>
                <w:rFonts w:ascii="Verdana" w:eastAsia="Verdana" w:hAnsi="Verdana" w:cs="Verdana"/>
              </w:rPr>
            </w:pPr>
            <w:r>
              <w:rPr>
                <w:rFonts w:ascii="Verdana" w:eastAsia="Verdana" w:hAnsi="Verdana" w:cs="Verdana"/>
              </w:rPr>
              <w:t>To be approved by the EUACI</w:t>
            </w:r>
          </w:p>
          <w:p w14:paraId="07C5A45C" w14:textId="77777777" w:rsidR="00603E74" w:rsidRDefault="00784DE3">
            <w:pPr>
              <w:spacing w:after="200" w:line="276" w:lineRule="auto"/>
              <w:jc w:val="both"/>
              <w:rPr>
                <w:rFonts w:ascii="Verdana" w:eastAsia="Verdana" w:hAnsi="Verdana" w:cs="Verdana"/>
              </w:rPr>
            </w:pPr>
            <w:r>
              <w:rPr>
                <w:rFonts w:ascii="Verdana" w:eastAsia="Verdana" w:hAnsi="Verdana" w:cs="Verdana"/>
              </w:rPr>
              <w:lastRenderedPageBreak/>
              <w:t xml:space="preserve">A summary of the tasks and outputs delivered under the contract. </w:t>
            </w:r>
          </w:p>
        </w:tc>
      </w:tr>
    </w:tbl>
    <w:p w14:paraId="436C6E3C" w14:textId="77777777" w:rsidR="00603E74" w:rsidRDefault="00603E74">
      <w:pPr>
        <w:spacing w:after="200" w:line="276" w:lineRule="auto"/>
        <w:jc w:val="both"/>
        <w:rPr>
          <w:rFonts w:ascii="Verdana" w:eastAsia="Verdana" w:hAnsi="Verdana" w:cs="Verdana"/>
        </w:rPr>
      </w:pPr>
    </w:p>
    <w:p w14:paraId="31CDC82B"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The timelines indicated in the table above are indicative. The Service Provider will reflect on and update the timelines for different activities while preparing and updating the Work Plan.</w:t>
      </w:r>
    </w:p>
    <w:p w14:paraId="3E84E154"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rPr>
        <w:t>Timing</w:t>
      </w:r>
    </w:p>
    <w:p w14:paraId="0AC526D7" w14:textId="77777777" w:rsidR="00603E74" w:rsidRDefault="00784DE3" w:rsidP="002F0301">
      <w:pPr>
        <w:spacing w:after="200" w:line="276" w:lineRule="auto"/>
        <w:ind w:firstLine="360"/>
        <w:jc w:val="both"/>
        <w:rPr>
          <w:rFonts w:ascii="Verdana" w:eastAsia="Verdana" w:hAnsi="Verdana" w:cs="Verdana"/>
        </w:rPr>
      </w:pPr>
      <w:bookmarkStart w:id="13" w:name="_heading=h.17dp8vu" w:colFirst="0" w:colLast="0"/>
      <w:bookmarkEnd w:id="13"/>
      <w:r>
        <w:rPr>
          <w:rFonts w:ascii="Verdana" w:eastAsia="Verdana" w:hAnsi="Verdana" w:cs="Verdana"/>
        </w:rPr>
        <w:t xml:space="preserve">The expected duration of the assignment is up to 3 months (13 weeks), with a tentative start in March 2025 and completion at the end of May 2025 (beginning of June 2025). The assignment will not begin before required legislative amendments and relevant decisions by the Agency are adopted. </w:t>
      </w:r>
    </w:p>
    <w:p w14:paraId="486FB8FB"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rPr>
        <w:t>Payment</w:t>
      </w:r>
    </w:p>
    <w:p w14:paraId="01185BD7"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 xml:space="preserve">Payment will be made in a maximum of two </w:t>
      </w:r>
      <w:proofErr w:type="spellStart"/>
      <w:r>
        <w:rPr>
          <w:rFonts w:ascii="Verdana" w:eastAsia="Verdana" w:hAnsi="Verdana" w:cs="Verdana"/>
        </w:rPr>
        <w:t>installments</w:t>
      </w:r>
      <w:proofErr w:type="spellEnd"/>
      <w:r>
        <w:rPr>
          <w:rFonts w:ascii="Verdana" w:eastAsia="Verdana" w:hAnsi="Verdana" w:cs="Verdana"/>
        </w:rPr>
        <w:t xml:space="preserve">. </w:t>
      </w:r>
    </w:p>
    <w:p w14:paraId="1E87F4BD"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 xml:space="preserve">The first </w:t>
      </w:r>
      <w:proofErr w:type="spellStart"/>
      <w:r>
        <w:rPr>
          <w:rFonts w:ascii="Verdana" w:eastAsia="Verdana" w:hAnsi="Verdana" w:cs="Verdana"/>
        </w:rPr>
        <w:t>installment</w:t>
      </w:r>
      <w:proofErr w:type="spellEnd"/>
      <w:r>
        <w:rPr>
          <w:rFonts w:ascii="Verdana" w:eastAsia="Verdana" w:hAnsi="Verdana" w:cs="Verdana"/>
        </w:rPr>
        <w:t>, representing a maximum of 30% of the total contract value, will be made upon receipt of the Service Provider's Deliverable 1 and invoice, and contingent exclusively upon Agency’s approval of decision to start the recruitment process.</w:t>
      </w:r>
    </w:p>
    <w:p w14:paraId="60C4C1E3"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The second and final payment will be made upon receipt and approval of the Final Report and a Final Invoice.</w:t>
      </w:r>
    </w:p>
    <w:p w14:paraId="774F14E4"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rPr>
        <w:t>Definition of indicators</w:t>
      </w:r>
    </w:p>
    <w:p w14:paraId="2FE154E2" w14:textId="77777777" w:rsidR="00603E74" w:rsidRDefault="00784DE3">
      <w:pPr>
        <w:spacing w:after="200" w:line="276" w:lineRule="auto"/>
        <w:jc w:val="both"/>
        <w:rPr>
          <w:rFonts w:ascii="Verdana" w:eastAsia="Verdana" w:hAnsi="Verdana" w:cs="Verdana"/>
        </w:rPr>
      </w:pPr>
      <w:r>
        <w:rPr>
          <w:rFonts w:ascii="Verdana" w:eastAsia="Verdana" w:hAnsi="Verdana" w:cs="Verdana"/>
        </w:rPr>
        <w:t xml:space="preserve">The performance of the contractor will be judged upon reaching the purpose of this contract as well as obtaining its results, as indicated in the sections "Objective" and "Expected Deliverables" herein respectively. </w:t>
      </w:r>
    </w:p>
    <w:p w14:paraId="728224DC"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rPr>
        <w:t>Special requirements</w:t>
      </w:r>
    </w:p>
    <w:p w14:paraId="05CD060F"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By signing the contract, the contractor (and its representatives) agree to hold in trust and confidence any information or documents, including personal data ("confidential information"), disclosed to the contractor or discovered by the contractor or prepared by the contractor in the course of or as a result of the implementation of the contract and agrees that it shall be used only for the purposes of the contract implementation and shall not be disclosed to any third party without EUACI authorization.</w:t>
      </w:r>
    </w:p>
    <w:p w14:paraId="256E23ED"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lastRenderedPageBreak/>
        <w:t xml:space="preserve">In the case of a potential or actual conflict of interest, the Consultant must inform EUACI of its existence. The Consultant also obliges to abstain from any actions and/or decision-making related to the implementation of the scope of work. </w:t>
      </w:r>
    </w:p>
    <w:p w14:paraId="0D64F09A"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 xml:space="preserve">The contractor reports to the EUACI. The contractor shall de-brief the EUACI prior to finalizing the assignment. </w:t>
      </w:r>
    </w:p>
    <w:p w14:paraId="746EEB94" w14:textId="77777777" w:rsidR="00603E74" w:rsidRDefault="00784DE3" w:rsidP="002F0301">
      <w:pPr>
        <w:spacing w:after="200" w:line="276" w:lineRule="auto"/>
        <w:ind w:firstLine="360"/>
        <w:jc w:val="both"/>
        <w:rPr>
          <w:rFonts w:ascii="Verdana" w:eastAsia="Verdana" w:hAnsi="Verdana" w:cs="Verdana"/>
        </w:rPr>
      </w:pPr>
      <w:r>
        <w:rPr>
          <w:rFonts w:ascii="Verdana" w:eastAsia="Verdana" w:hAnsi="Verdana" w:cs="Verdana"/>
        </w:rPr>
        <w:t>The developed deliverables can be checked (as a quality assurance) and payments will be provided by the quality assurance results.</w:t>
      </w:r>
    </w:p>
    <w:p w14:paraId="5E509057"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rPr>
        <w:t>Requirements for the Service Provider:</w:t>
      </w:r>
    </w:p>
    <w:p w14:paraId="53BE31F2" w14:textId="77777777" w:rsidR="00603E74" w:rsidRDefault="00784DE3" w:rsidP="002F0301">
      <w:pPr>
        <w:pBdr>
          <w:top w:val="nil"/>
          <w:left w:val="nil"/>
          <w:bottom w:val="nil"/>
          <w:right w:val="nil"/>
          <w:between w:val="nil"/>
        </w:pBdr>
        <w:spacing w:after="0" w:line="276" w:lineRule="auto"/>
        <w:ind w:firstLine="360"/>
        <w:jc w:val="both"/>
        <w:rPr>
          <w:rFonts w:ascii="Verdana" w:eastAsia="Verdana" w:hAnsi="Verdana" w:cs="Verdana"/>
        </w:rPr>
      </w:pPr>
      <w:r>
        <w:rPr>
          <w:rFonts w:ascii="Verdana" w:eastAsia="Verdana" w:hAnsi="Verdana" w:cs="Verdana"/>
        </w:rPr>
        <w:t>Service provider should comply with the following requirements:</w:t>
      </w:r>
    </w:p>
    <w:p w14:paraId="428EF0AC"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rPr>
      </w:pPr>
      <w:r>
        <w:rPr>
          <w:rFonts w:ascii="Verdana" w:eastAsia="Verdana" w:hAnsi="Verdana" w:cs="Verdana"/>
        </w:rPr>
        <w:t>Registration as a legal entity, including NGO, or private entrepreneur according to Ukrainian legislation.</w:t>
      </w:r>
    </w:p>
    <w:p w14:paraId="00B3D593"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 xml:space="preserve">Proven track record of not less than </w:t>
      </w:r>
      <w:r>
        <w:rPr>
          <w:rFonts w:ascii="Verdana" w:eastAsia="Verdana" w:hAnsi="Verdana" w:cs="Verdana"/>
        </w:rPr>
        <w:t xml:space="preserve">10 years </w:t>
      </w:r>
      <w:r>
        <w:rPr>
          <w:rFonts w:ascii="Verdana" w:eastAsia="Verdana" w:hAnsi="Verdana" w:cs="Verdana"/>
          <w:color w:val="000000"/>
        </w:rPr>
        <w:t xml:space="preserve">in recruiting board-level executives, particularly for public sector or </w:t>
      </w:r>
      <w:r>
        <w:rPr>
          <w:rFonts w:ascii="Verdana" w:eastAsia="Verdana" w:hAnsi="Verdana" w:cs="Verdana"/>
        </w:rPr>
        <w:t>municipal</w:t>
      </w:r>
      <w:r>
        <w:rPr>
          <w:rFonts w:ascii="Verdana" w:eastAsia="Verdana" w:hAnsi="Verdana" w:cs="Verdana"/>
          <w:color w:val="000000"/>
        </w:rPr>
        <w:t xml:space="preserve"> enterprises </w:t>
      </w:r>
    </w:p>
    <w:p w14:paraId="0E1508C6"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 xml:space="preserve">In-depth knowledge of corporate governance legislation, </w:t>
      </w:r>
      <w:r>
        <w:rPr>
          <w:rFonts w:ascii="Verdana" w:eastAsia="Verdana" w:hAnsi="Verdana" w:cs="Verdana"/>
        </w:rPr>
        <w:t>legislation applicable to state-owned enterprises. Understanding of and experience of dealing with procurement legislation and framework in Ukraine, as well construction will be a plus</w:t>
      </w:r>
      <w:r>
        <w:rPr>
          <w:rFonts w:ascii="Verdana" w:eastAsia="Verdana" w:hAnsi="Verdana" w:cs="Verdana"/>
          <w:color w:val="000000"/>
        </w:rPr>
        <w:t>.</w:t>
      </w:r>
    </w:p>
    <w:p w14:paraId="57FE5963"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Strong research capabilities and access to a diverse and qualified candidate pool.</w:t>
      </w:r>
    </w:p>
    <w:p w14:paraId="53B81EEA"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Excellent project management and communication skills to ensure transparency throughout the process.</w:t>
      </w:r>
    </w:p>
    <w:p w14:paraId="5986E766"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Ability to conduct due diligence, including background checks and reference verification of the candidates</w:t>
      </w:r>
      <w:r>
        <w:rPr>
          <w:rFonts w:ascii="Verdana" w:eastAsia="Verdana" w:hAnsi="Verdana" w:cs="Verdana"/>
        </w:rPr>
        <w:t>.</w:t>
      </w:r>
    </w:p>
    <w:p w14:paraId="27681F94" w14:textId="77777777" w:rsidR="00603E74" w:rsidRDefault="00784DE3">
      <w:pPr>
        <w:numPr>
          <w:ilvl w:val="0"/>
          <w:numId w:val="3"/>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Compliance and Ethics:</w:t>
      </w:r>
    </w:p>
    <w:p w14:paraId="60903D57" w14:textId="77777777" w:rsidR="00603E74" w:rsidRDefault="00784DE3">
      <w:pPr>
        <w:numPr>
          <w:ilvl w:val="0"/>
          <w:numId w:val="7"/>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Adherence to ethical standards and legal requirements.</w:t>
      </w:r>
    </w:p>
    <w:p w14:paraId="188E24E0" w14:textId="77777777" w:rsidR="00603E74" w:rsidRDefault="00784DE3">
      <w:pPr>
        <w:numPr>
          <w:ilvl w:val="0"/>
          <w:numId w:val="4"/>
        </w:numPr>
        <w:pBdr>
          <w:top w:val="nil"/>
          <w:left w:val="nil"/>
          <w:bottom w:val="nil"/>
          <w:right w:val="nil"/>
          <w:between w:val="nil"/>
        </w:pBdr>
        <w:spacing w:after="120" w:line="276" w:lineRule="auto"/>
        <w:jc w:val="both"/>
        <w:rPr>
          <w:rFonts w:ascii="Verdana" w:eastAsia="Verdana" w:hAnsi="Verdana" w:cs="Verdana"/>
          <w:color w:val="000000"/>
        </w:rPr>
      </w:pPr>
      <w:r>
        <w:rPr>
          <w:rFonts w:ascii="Verdana" w:eastAsia="Verdana" w:hAnsi="Verdana" w:cs="Verdana"/>
          <w:color w:val="000000"/>
        </w:rPr>
        <w:t>Commitment to confidentiality and data security.</w:t>
      </w:r>
    </w:p>
    <w:p w14:paraId="202958EE" w14:textId="77777777" w:rsidR="00603E74" w:rsidRDefault="00784DE3">
      <w:pPr>
        <w:numPr>
          <w:ilvl w:val="0"/>
          <w:numId w:val="9"/>
        </w:numPr>
        <w:pBdr>
          <w:top w:val="nil"/>
          <w:left w:val="nil"/>
          <w:bottom w:val="nil"/>
          <w:right w:val="nil"/>
          <w:between w:val="nil"/>
        </w:pBdr>
        <w:spacing w:after="120" w:line="276" w:lineRule="auto"/>
        <w:jc w:val="both"/>
        <w:rPr>
          <w:rFonts w:ascii="Verdana" w:eastAsia="Verdana" w:hAnsi="Verdana" w:cs="Verdana"/>
          <w:b/>
        </w:rPr>
      </w:pPr>
      <w:r>
        <w:rPr>
          <w:rFonts w:ascii="Verdana" w:eastAsia="Verdana" w:hAnsi="Verdana" w:cs="Verdana"/>
          <w:b/>
        </w:rPr>
        <w:t xml:space="preserve">Estimated budget </w:t>
      </w:r>
    </w:p>
    <w:p w14:paraId="6D4554BC" w14:textId="19DD3CF7" w:rsidR="00603E74" w:rsidRDefault="00784DE3" w:rsidP="002F0301">
      <w:pPr>
        <w:spacing w:after="375" w:line="276" w:lineRule="auto"/>
        <w:ind w:firstLine="360"/>
        <w:jc w:val="both"/>
        <w:rPr>
          <w:rFonts w:ascii="Verdana" w:eastAsia="Verdana" w:hAnsi="Verdana" w:cs="Verdana"/>
        </w:rPr>
      </w:pPr>
      <w:r>
        <w:rPr>
          <w:rFonts w:ascii="Verdana" w:eastAsia="Verdana" w:hAnsi="Verdana" w:cs="Verdana"/>
        </w:rPr>
        <w:t xml:space="preserve">The maximum budget available for this assignment is </w:t>
      </w:r>
      <w:r>
        <w:rPr>
          <w:rFonts w:ascii="Verdana" w:eastAsia="Verdana" w:hAnsi="Verdana" w:cs="Verdana"/>
          <w:b/>
        </w:rPr>
        <w:t>up to EUR 2</w:t>
      </w:r>
      <w:r w:rsidR="00E60B2F">
        <w:rPr>
          <w:rFonts w:ascii="Verdana" w:eastAsia="Verdana" w:hAnsi="Verdana" w:cs="Verdana"/>
          <w:b/>
        </w:rPr>
        <w:t>7</w:t>
      </w:r>
      <w:r>
        <w:rPr>
          <w:rFonts w:ascii="Verdana" w:eastAsia="Verdana" w:hAnsi="Verdana" w:cs="Verdana"/>
          <w:b/>
        </w:rPr>
        <w:t xml:space="preserve"> 000</w:t>
      </w:r>
      <w:r>
        <w:rPr>
          <w:rFonts w:ascii="Verdana" w:eastAsia="Verdana" w:hAnsi="Verdana" w:cs="Verdana"/>
        </w:rPr>
        <w:t xml:space="preserve">. This amount includes subsistence allowance for fieldwork (if business trips are required) as well as costs related to local travel, and other project-related costs such as venue renting, printing or catering. </w:t>
      </w:r>
    </w:p>
    <w:p w14:paraId="6B6253FC" w14:textId="77777777" w:rsidR="00587764" w:rsidRDefault="00784DE3" w:rsidP="00587764">
      <w:pPr>
        <w:spacing w:after="0" w:line="276" w:lineRule="auto"/>
        <w:jc w:val="both"/>
        <w:rPr>
          <w:rFonts w:ascii="Verdana" w:eastAsia="Verdana" w:hAnsi="Verdana" w:cs="Verdana"/>
          <w:b/>
          <w:color w:val="000000"/>
        </w:rPr>
      </w:pPr>
      <w:r>
        <w:rPr>
          <w:rFonts w:ascii="Verdana" w:eastAsia="Verdana" w:hAnsi="Verdana" w:cs="Verdana"/>
          <w:b/>
          <w:color w:val="000000"/>
        </w:rPr>
        <w:t>HOW TO APPLY</w:t>
      </w:r>
    </w:p>
    <w:p w14:paraId="363CD4DF" w14:textId="77777777" w:rsidR="00603E74" w:rsidRPr="00587764" w:rsidRDefault="00784DE3" w:rsidP="002F0301">
      <w:pPr>
        <w:spacing w:after="0" w:line="276" w:lineRule="auto"/>
        <w:ind w:firstLine="360"/>
        <w:jc w:val="both"/>
        <w:rPr>
          <w:rFonts w:ascii="Verdana" w:eastAsia="Verdana" w:hAnsi="Verdana" w:cs="Verdana"/>
          <w:b/>
          <w:color w:val="000000"/>
        </w:rPr>
      </w:pPr>
      <w:r>
        <w:rPr>
          <w:rFonts w:ascii="Verdana" w:eastAsia="Verdana" w:hAnsi="Verdana" w:cs="Verdana"/>
          <w:color w:val="000000"/>
        </w:rPr>
        <w:t xml:space="preserve">The proposals with </w:t>
      </w:r>
      <w:r>
        <w:rPr>
          <w:rFonts w:ascii="Verdana" w:eastAsia="Verdana" w:hAnsi="Verdana" w:cs="Verdana"/>
        </w:rPr>
        <w:t>(all documents should be in English)</w:t>
      </w:r>
      <w:r>
        <w:rPr>
          <w:rFonts w:ascii="Verdana" w:eastAsia="Verdana" w:hAnsi="Verdana" w:cs="Verdana"/>
          <w:color w:val="000000"/>
        </w:rPr>
        <w:t>:</w:t>
      </w:r>
    </w:p>
    <w:p w14:paraId="56BF3F42" w14:textId="77777777" w:rsidR="00603E74" w:rsidRDefault="00784DE3">
      <w:pPr>
        <w:numPr>
          <w:ilvl w:val="0"/>
          <w:numId w:val="5"/>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 xml:space="preserve">A short methodology outlining the consultant’s approach to executive search and candidate assessment (up to </w:t>
      </w:r>
      <w:r>
        <w:rPr>
          <w:rFonts w:ascii="Verdana" w:eastAsia="Verdana" w:hAnsi="Verdana" w:cs="Verdana"/>
        </w:rPr>
        <w:t>three</w:t>
      </w:r>
      <w:r>
        <w:rPr>
          <w:rFonts w:ascii="Verdana" w:eastAsia="Verdana" w:hAnsi="Verdana" w:cs="Verdana"/>
          <w:color w:val="000000"/>
        </w:rPr>
        <w:t xml:space="preserve"> pages);</w:t>
      </w:r>
    </w:p>
    <w:p w14:paraId="01EAB56D" w14:textId="77777777" w:rsidR="00603E74" w:rsidRDefault="00784DE3">
      <w:pPr>
        <w:numPr>
          <w:ilvl w:val="0"/>
          <w:numId w:val="5"/>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CV of the Key staff involved by the tender participant (up to two pages each);</w:t>
      </w:r>
    </w:p>
    <w:p w14:paraId="243EC009" w14:textId="77777777" w:rsidR="00603E74" w:rsidRDefault="00784DE3">
      <w:pPr>
        <w:numPr>
          <w:ilvl w:val="0"/>
          <w:numId w:val="5"/>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Portfolio of relevant projects (up to five pages);</w:t>
      </w:r>
    </w:p>
    <w:p w14:paraId="1659DDE9" w14:textId="77777777" w:rsidR="00603E74" w:rsidRDefault="00587764">
      <w:pPr>
        <w:numPr>
          <w:ilvl w:val="0"/>
          <w:numId w:val="5"/>
        </w:numPr>
        <w:pBdr>
          <w:top w:val="nil"/>
          <w:left w:val="nil"/>
          <w:bottom w:val="nil"/>
          <w:right w:val="nil"/>
          <w:between w:val="nil"/>
        </w:pBdr>
        <w:spacing w:after="0" w:line="276" w:lineRule="auto"/>
        <w:jc w:val="both"/>
        <w:rPr>
          <w:rFonts w:ascii="Verdana" w:eastAsia="Verdana" w:hAnsi="Verdana" w:cs="Verdana"/>
          <w:color w:val="000000"/>
        </w:rPr>
      </w:pPr>
      <w:r>
        <w:rPr>
          <w:rFonts w:ascii="Verdana" w:eastAsia="Verdana" w:hAnsi="Verdana" w:cs="Verdana"/>
          <w:color w:val="000000"/>
        </w:rPr>
        <w:t>Detail f</w:t>
      </w:r>
      <w:r w:rsidR="00784DE3">
        <w:rPr>
          <w:rFonts w:ascii="Verdana" w:eastAsia="Verdana" w:hAnsi="Verdana" w:cs="Verdana"/>
          <w:color w:val="000000"/>
        </w:rPr>
        <w:t>inancial Offer (Proposed budget).</w:t>
      </w:r>
    </w:p>
    <w:p w14:paraId="10A2E673" w14:textId="77777777" w:rsidR="00603E74" w:rsidRDefault="00603E74">
      <w:pPr>
        <w:spacing w:after="0" w:line="276" w:lineRule="auto"/>
        <w:jc w:val="both"/>
        <w:rPr>
          <w:rFonts w:ascii="Verdana" w:eastAsia="Verdana" w:hAnsi="Verdana" w:cs="Verdana"/>
        </w:rPr>
      </w:pPr>
    </w:p>
    <w:p w14:paraId="546F8319" w14:textId="77777777" w:rsidR="00603E74" w:rsidRDefault="00784DE3" w:rsidP="002F0301">
      <w:pPr>
        <w:spacing w:after="0" w:line="276" w:lineRule="auto"/>
        <w:ind w:firstLine="360"/>
        <w:jc w:val="both"/>
        <w:rPr>
          <w:rFonts w:ascii="Verdana" w:eastAsia="Verdana" w:hAnsi="Verdana" w:cs="Verdana"/>
        </w:rPr>
      </w:pPr>
      <w:r>
        <w:rPr>
          <w:rFonts w:ascii="Verdana" w:eastAsia="Verdana" w:hAnsi="Verdana" w:cs="Verdana"/>
        </w:rPr>
        <w:t>The proposals shall be submitted within the above deadline to euaci@um.dk with copy to olga_kolodochka@ukr.net, indicating the subject line “Recruiter for the CPO”.</w:t>
      </w:r>
    </w:p>
    <w:p w14:paraId="55052E32" w14:textId="77777777" w:rsidR="00603E74" w:rsidRDefault="00784DE3">
      <w:pPr>
        <w:spacing w:after="0" w:line="276" w:lineRule="auto"/>
        <w:ind w:firstLine="20"/>
        <w:jc w:val="both"/>
        <w:rPr>
          <w:rFonts w:ascii="Verdana" w:eastAsia="Verdana" w:hAnsi="Verdana" w:cs="Verdana"/>
        </w:rPr>
      </w:pPr>
      <w:r>
        <w:rPr>
          <w:rFonts w:ascii="Verdana" w:eastAsia="Verdana" w:hAnsi="Verdana" w:cs="Verdana"/>
        </w:rPr>
        <w:t>Bidding language: English</w:t>
      </w:r>
    </w:p>
    <w:p w14:paraId="42CA2562" w14:textId="77777777" w:rsidR="00587764" w:rsidRDefault="00587764">
      <w:pPr>
        <w:spacing w:after="0" w:line="276" w:lineRule="auto"/>
        <w:ind w:firstLine="20"/>
        <w:jc w:val="both"/>
        <w:rPr>
          <w:rFonts w:ascii="Verdana" w:eastAsia="Verdana" w:hAnsi="Verdana" w:cs="Verdana"/>
        </w:rPr>
      </w:pPr>
    </w:p>
    <w:p w14:paraId="6008E5AF" w14:textId="77FB8C8E" w:rsidR="00603E74" w:rsidRDefault="00784DE3" w:rsidP="002F0301">
      <w:pPr>
        <w:spacing w:after="0" w:line="276" w:lineRule="auto"/>
        <w:ind w:firstLine="720"/>
        <w:jc w:val="both"/>
        <w:rPr>
          <w:rFonts w:ascii="Verdana" w:eastAsia="Verdana" w:hAnsi="Verdana" w:cs="Verdana"/>
          <w:b/>
        </w:rPr>
      </w:pPr>
      <w:r>
        <w:rPr>
          <w:rFonts w:ascii="Verdana" w:eastAsia="Verdana" w:hAnsi="Verdana" w:cs="Verdana"/>
        </w:rPr>
        <w:t xml:space="preserve">Any clarification questions for the bid request should be addressed to olga_kolodochka@ukr.net, no later than </w:t>
      </w:r>
      <w:r w:rsidR="00D03AAB">
        <w:rPr>
          <w:rFonts w:ascii="Verdana" w:eastAsia="Verdana" w:hAnsi="Verdana" w:cs="Verdana"/>
          <w:b/>
        </w:rPr>
        <w:t>9</w:t>
      </w:r>
      <w:r w:rsidR="002F0301">
        <w:rPr>
          <w:rFonts w:ascii="Verdana" w:eastAsia="Verdana" w:hAnsi="Verdana" w:cs="Verdana"/>
          <w:b/>
        </w:rPr>
        <w:t xml:space="preserve"> </w:t>
      </w:r>
      <w:r w:rsidR="00D03AAB">
        <w:rPr>
          <w:rFonts w:ascii="Verdana" w:eastAsia="Verdana" w:hAnsi="Verdana" w:cs="Verdana"/>
          <w:b/>
        </w:rPr>
        <w:t xml:space="preserve">April </w:t>
      </w:r>
      <w:r>
        <w:rPr>
          <w:rFonts w:ascii="Verdana" w:eastAsia="Verdana" w:hAnsi="Verdana" w:cs="Verdana"/>
          <w:b/>
        </w:rPr>
        <w:t>202</w:t>
      </w:r>
      <w:r w:rsidR="00587764">
        <w:rPr>
          <w:rFonts w:ascii="Verdana" w:eastAsia="Verdana" w:hAnsi="Verdana" w:cs="Verdana"/>
          <w:b/>
        </w:rPr>
        <w:t>5</w:t>
      </w:r>
      <w:r>
        <w:rPr>
          <w:rFonts w:ascii="Verdana" w:eastAsia="Verdana" w:hAnsi="Verdana" w:cs="Verdana"/>
          <w:b/>
        </w:rPr>
        <w:t>, 18:00 Kyiv time.</w:t>
      </w:r>
    </w:p>
    <w:p w14:paraId="5060568C" w14:textId="77777777" w:rsidR="00603E74" w:rsidRDefault="00784DE3">
      <w:pPr>
        <w:spacing w:after="0" w:line="276" w:lineRule="auto"/>
        <w:ind w:firstLine="20"/>
        <w:jc w:val="both"/>
        <w:rPr>
          <w:rFonts w:ascii="Verdana" w:eastAsia="Verdana" w:hAnsi="Verdana" w:cs="Verdana"/>
        </w:rPr>
      </w:pPr>
      <w:r>
        <w:rPr>
          <w:rFonts w:ascii="Verdana" w:eastAsia="Verdana" w:hAnsi="Verdana" w:cs="Verdana"/>
        </w:rPr>
        <w:t xml:space="preserve"> </w:t>
      </w:r>
    </w:p>
    <w:p w14:paraId="1AE508E3" w14:textId="77777777" w:rsidR="00603E74" w:rsidRDefault="00784DE3" w:rsidP="002F0301">
      <w:pPr>
        <w:spacing w:after="0" w:line="276" w:lineRule="auto"/>
        <w:ind w:firstLine="720"/>
        <w:jc w:val="both"/>
        <w:rPr>
          <w:rFonts w:ascii="Verdana" w:eastAsia="Verdana" w:hAnsi="Verdana" w:cs="Verdana"/>
        </w:rPr>
      </w:pPr>
      <w:r>
        <w:rPr>
          <w:rFonts w:ascii="Verdana" w:eastAsia="Verdana" w:hAnsi="Verdana" w:cs="Verdana"/>
        </w:rPr>
        <w:t xml:space="preserve">To ensure your documents were successfully received, please check that you receive an auto-reply from our system. If your application is properly received, you will receive an auto-reply from the EUACI mailbox. If you don’t receive an auto-reply, your application was not received, please try again or contact. </w:t>
      </w:r>
    </w:p>
    <w:p w14:paraId="5F929FA4" w14:textId="77777777" w:rsidR="00603E74" w:rsidRDefault="00603E74">
      <w:pPr>
        <w:spacing w:after="375" w:line="276" w:lineRule="auto"/>
        <w:jc w:val="both"/>
        <w:rPr>
          <w:rFonts w:ascii="Verdana" w:eastAsia="Verdana" w:hAnsi="Verdana" w:cs="Verdana"/>
        </w:rPr>
      </w:pPr>
    </w:p>
    <w:p w14:paraId="170332BE" w14:textId="488DB0CD" w:rsidR="00603E74" w:rsidRDefault="00784DE3" w:rsidP="002F0301">
      <w:pPr>
        <w:spacing w:after="375" w:line="276" w:lineRule="auto"/>
        <w:ind w:firstLine="720"/>
        <w:jc w:val="both"/>
        <w:rPr>
          <w:rFonts w:ascii="Verdana" w:eastAsia="Verdana" w:hAnsi="Verdana" w:cs="Verdana"/>
          <w:b/>
          <w:color w:val="000000"/>
          <w:highlight w:val="yellow"/>
        </w:rPr>
      </w:pPr>
      <w:r>
        <w:rPr>
          <w:rFonts w:ascii="Verdana" w:eastAsia="Verdana" w:hAnsi="Verdana" w:cs="Verdana"/>
          <w:b/>
        </w:rPr>
        <w:t xml:space="preserve">The deadline for submitting proposals is </w:t>
      </w:r>
      <w:r w:rsidR="00D03AAB">
        <w:rPr>
          <w:rFonts w:ascii="Verdana" w:eastAsia="Verdana" w:hAnsi="Verdana" w:cs="Verdana"/>
          <w:b/>
          <w:lang w:val="uk-UA"/>
        </w:rPr>
        <w:t xml:space="preserve">16 </w:t>
      </w:r>
      <w:r w:rsidR="00D03AAB">
        <w:rPr>
          <w:rFonts w:ascii="Verdana" w:eastAsia="Verdana" w:hAnsi="Verdana" w:cs="Verdana"/>
          <w:b/>
          <w:lang w:val="en-US"/>
        </w:rPr>
        <w:t>April</w:t>
      </w:r>
      <w:r>
        <w:rPr>
          <w:rFonts w:ascii="Verdana" w:eastAsia="Verdana" w:hAnsi="Verdana" w:cs="Verdana"/>
          <w:b/>
        </w:rPr>
        <w:t xml:space="preserve"> 2025, 18:00 Kyiv time.</w:t>
      </w:r>
    </w:p>
    <w:p w14:paraId="2DA9E140" w14:textId="77777777" w:rsidR="0008480F" w:rsidRDefault="0008480F" w:rsidP="002F0301">
      <w:pPr>
        <w:spacing w:after="375" w:line="276" w:lineRule="auto"/>
        <w:ind w:firstLine="720"/>
        <w:jc w:val="both"/>
        <w:rPr>
          <w:rFonts w:ascii="Verdana" w:eastAsia="Verdana" w:hAnsi="Verdana" w:cs="Verdana"/>
        </w:rPr>
      </w:pPr>
      <w:r>
        <w:rPr>
          <w:rFonts w:ascii="Verdana" w:eastAsia="Verdana" w:hAnsi="Verdana" w:cs="Verdana"/>
          <w:color w:val="000000"/>
        </w:rPr>
        <w:t>Bids will be evaluated in accordance with the criteria provided below:</w:t>
      </w:r>
    </w:p>
    <w:tbl>
      <w:tblPr>
        <w:tblStyle w:val="af6"/>
        <w:tblW w:w="9135" w:type="dxa"/>
        <w:tblBorders>
          <w:top w:val="nil"/>
          <w:left w:val="nil"/>
          <w:bottom w:val="nil"/>
          <w:right w:val="nil"/>
          <w:insideH w:val="nil"/>
          <w:insideV w:val="nil"/>
        </w:tblBorders>
        <w:tblLayout w:type="fixed"/>
        <w:tblLook w:val="0600" w:firstRow="0" w:lastRow="0" w:firstColumn="0" w:lastColumn="0" w:noHBand="1" w:noVBand="1"/>
      </w:tblPr>
      <w:tblGrid>
        <w:gridCol w:w="765"/>
        <w:gridCol w:w="5910"/>
        <w:gridCol w:w="2460"/>
      </w:tblGrid>
      <w:tr w:rsidR="0008480F" w14:paraId="70AF1ACD" w14:textId="77777777" w:rsidTr="00C53365">
        <w:trPr>
          <w:trHeight w:val="465"/>
        </w:trPr>
        <w:tc>
          <w:tcPr>
            <w:tcW w:w="765"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9331CA1" w14:textId="77777777" w:rsidR="0008480F" w:rsidRDefault="0008480F" w:rsidP="00C53365">
            <w:pPr>
              <w:spacing w:before="120" w:after="240" w:line="276" w:lineRule="auto"/>
              <w:jc w:val="both"/>
              <w:rPr>
                <w:rFonts w:ascii="Verdana" w:eastAsia="Verdana" w:hAnsi="Verdana" w:cs="Verdana"/>
                <w:b/>
              </w:rPr>
            </w:pPr>
            <w:r>
              <w:rPr>
                <w:rFonts w:ascii="Verdana" w:eastAsia="Verdana" w:hAnsi="Verdana" w:cs="Verdana"/>
                <w:b/>
              </w:rPr>
              <w:t>#</w:t>
            </w:r>
          </w:p>
        </w:tc>
        <w:tc>
          <w:tcPr>
            <w:tcW w:w="5910" w:type="dxa"/>
            <w:tcBorders>
              <w:top w:val="single" w:sz="4" w:space="0" w:color="000000"/>
              <w:left w:val="nil"/>
              <w:bottom w:val="single" w:sz="4" w:space="0" w:color="000000"/>
              <w:right w:val="single" w:sz="4" w:space="0" w:color="000000"/>
            </w:tcBorders>
            <w:shd w:val="clear" w:color="auto" w:fill="4F81BD"/>
            <w:tcMar>
              <w:top w:w="0" w:type="dxa"/>
              <w:left w:w="100" w:type="dxa"/>
              <w:bottom w:w="0" w:type="dxa"/>
              <w:right w:w="100" w:type="dxa"/>
            </w:tcMar>
          </w:tcPr>
          <w:p w14:paraId="68DE3828" w14:textId="77777777" w:rsidR="0008480F" w:rsidRDefault="0008480F" w:rsidP="00C53365">
            <w:pPr>
              <w:spacing w:before="120" w:after="240" w:line="276" w:lineRule="auto"/>
              <w:jc w:val="both"/>
              <w:rPr>
                <w:rFonts w:ascii="Verdana" w:eastAsia="Verdana" w:hAnsi="Verdana" w:cs="Verdana"/>
                <w:b/>
              </w:rPr>
            </w:pPr>
            <w:r>
              <w:rPr>
                <w:rFonts w:ascii="Verdana" w:eastAsia="Verdana" w:hAnsi="Verdana" w:cs="Verdana"/>
                <w:b/>
              </w:rPr>
              <w:t>Criteria</w:t>
            </w:r>
          </w:p>
        </w:tc>
        <w:tc>
          <w:tcPr>
            <w:tcW w:w="2460" w:type="dxa"/>
            <w:tcBorders>
              <w:top w:val="single" w:sz="4" w:space="0" w:color="000000"/>
              <w:left w:val="nil"/>
              <w:bottom w:val="single" w:sz="4" w:space="0" w:color="000000"/>
              <w:right w:val="nil"/>
            </w:tcBorders>
            <w:shd w:val="clear" w:color="auto" w:fill="4F81BD"/>
            <w:tcMar>
              <w:top w:w="0" w:type="dxa"/>
              <w:left w:w="100" w:type="dxa"/>
              <w:bottom w:w="0" w:type="dxa"/>
              <w:right w:w="100" w:type="dxa"/>
            </w:tcMar>
          </w:tcPr>
          <w:p w14:paraId="301D5769" w14:textId="77777777" w:rsidR="0008480F" w:rsidRDefault="0008480F" w:rsidP="00C53365">
            <w:pPr>
              <w:spacing w:before="120" w:after="240" w:line="276" w:lineRule="auto"/>
              <w:jc w:val="both"/>
              <w:rPr>
                <w:rFonts w:ascii="Verdana" w:eastAsia="Verdana" w:hAnsi="Verdana" w:cs="Verdana"/>
                <w:b/>
              </w:rPr>
            </w:pPr>
            <w:r>
              <w:rPr>
                <w:rFonts w:ascii="Verdana" w:eastAsia="Verdana" w:hAnsi="Verdana" w:cs="Verdana"/>
                <w:b/>
              </w:rPr>
              <w:t>Weight</w:t>
            </w:r>
          </w:p>
        </w:tc>
      </w:tr>
      <w:tr w:rsidR="0008480F" w14:paraId="0C247EFF" w14:textId="77777777" w:rsidTr="00C53365">
        <w:trPr>
          <w:trHeight w:val="375"/>
        </w:trPr>
        <w:tc>
          <w:tcPr>
            <w:tcW w:w="765" w:type="dxa"/>
            <w:tcBorders>
              <w:top w:val="nil"/>
              <w:left w:val="nil"/>
              <w:bottom w:val="dotted" w:sz="4" w:space="0" w:color="000000"/>
              <w:right w:val="single" w:sz="4" w:space="0" w:color="000000"/>
            </w:tcBorders>
            <w:tcMar>
              <w:top w:w="0" w:type="dxa"/>
              <w:left w:w="100" w:type="dxa"/>
              <w:bottom w:w="0" w:type="dxa"/>
              <w:right w:w="100" w:type="dxa"/>
            </w:tcMar>
          </w:tcPr>
          <w:p w14:paraId="08A42B81"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1</w:t>
            </w:r>
          </w:p>
        </w:tc>
        <w:tc>
          <w:tcPr>
            <w:tcW w:w="5910" w:type="dxa"/>
            <w:tcBorders>
              <w:top w:val="nil"/>
              <w:left w:val="nil"/>
              <w:bottom w:val="dotted" w:sz="4" w:space="0" w:color="000000"/>
              <w:right w:val="single" w:sz="4" w:space="0" w:color="000000"/>
            </w:tcBorders>
            <w:tcMar>
              <w:top w:w="0" w:type="dxa"/>
              <w:left w:w="100" w:type="dxa"/>
              <w:bottom w:w="0" w:type="dxa"/>
              <w:right w:w="100" w:type="dxa"/>
            </w:tcMar>
          </w:tcPr>
          <w:p w14:paraId="1D259F40"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Proposed budget</w:t>
            </w:r>
          </w:p>
        </w:tc>
        <w:tc>
          <w:tcPr>
            <w:tcW w:w="2460" w:type="dxa"/>
            <w:tcBorders>
              <w:top w:val="nil"/>
              <w:left w:val="nil"/>
              <w:bottom w:val="dotted" w:sz="4" w:space="0" w:color="000000"/>
              <w:right w:val="nil"/>
            </w:tcBorders>
            <w:tcMar>
              <w:top w:w="0" w:type="dxa"/>
              <w:left w:w="100" w:type="dxa"/>
              <w:bottom w:w="0" w:type="dxa"/>
              <w:right w:w="100" w:type="dxa"/>
            </w:tcMar>
          </w:tcPr>
          <w:p w14:paraId="475B143F"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20%</w:t>
            </w:r>
          </w:p>
        </w:tc>
      </w:tr>
      <w:tr w:rsidR="0008480F" w14:paraId="73EBDEEE" w14:textId="77777777" w:rsidTr="00C53365">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6F28A266"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2</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04EB11E1"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Relevant experience, skills, and competencies</w:t>
            </w:r>
          </w:p>
        </w:tc>
        <w:tc>
          <w:tcPr>
            <w:tcW w:w="2460" w:type="dxa"/>
            <w:tcBorders>
              <w:top w:val="nil"/>
              <w:left w:val="nil"/>
              <w:bottom w:val="single" w:sz="4" w:space="0" w:color="000000"/>
              <w:right w:val="nil"/>
            </w:tcBorders>
            <w:tcMar>
              <w:top w:w="0" w:type="dxa"/>
              <w:left w:w="100" w:type="dxa"/>
              <w:bottom w:w="0" w:type="dxa"/>
              <w:right w:w="100" w:type="dxa"/>
            </w:tcMar>
          </w:tcPr>
          <w:p w14:paraId="49198ABA"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60%</w:t>
            </w:r>
          </w:p>
        </w:tc>
      </w:tr>
      <w:tr w:rsidR="0008480F" w14:paraId="4897A2A7" w14:textId="77777777" w:rsidTr="00C53365">
        <w:trPr>
          <w:trHeight w:val="375"/>
        </w:trPr>
        <w:tc>
          <w:tcPr>
            <w:tcW w:w="765" w:type="dxa"/>
            <w:tcBorders>
              <w:top w:val="nil"/>
              <w:left w:val="nil"/>
              <w:bottom w:val="single" w:sz="4" w:space="0" w:color="000000"/>
              <w:right w:val="single" w:sz="4" w:space="0" w:color="000000"/>
            </w:tcBorders>
            <w:tcMar>
              <w:top w:w="0" w:type="dxa"/>
              <w:left w:w="100" w:type="dxa"/>
              <w:bottom w:w="0" w:type="dxa"/>
              <w:right w:w="100" w:type="dxa"/>
            </w:tcMar>
          </w:tcPr>
          <w:p w14:paraId="3AD436BD"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3</w:t>
            </w:r>
          </w:p>
        </w:tc>
        <w:tc>
          <w:tcPr>
            <w:tcW w:w="5910" w:type="dxa"/>
            <w:tcBorders>
              <w:top w:val="nil"/>
              <w:left w:val="nil"/>
              <w:bottom w:val="single" w:sz="4" w:space="0" w:color="000000"/>
              <w:right w:val="single" w:sz="4" w:space="0" w:color="000000"/>
            </w:tcBorders>
            <w:tcMar>
              <w:top w:w="0" w:type="dxa"/>
              <w:left w:w="100" w:type="dxa"/>
              <w:bottom w:w="0" w:type="dxa"/>
              <w:right w:w="100" w:type="dxa"/>
            </w:tcMar>
          </w:tcPr>
          <w:p w14:paraId="7A44C840"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 xml:space="preserve">Portfolio of projects                                       </w:t>
            </w:r>
          </w:p>
        </w:tc>
        <w:tc>
          <w:tcPr>
            <w:tcW w:w="2460" w:type="dxa"/>
            <w:tcBorders>
              <w:top w:val="nil"/>
              <w:left w:val="nil"/>
              <w:bottom w:val="single" w:sz="4" w:space="0" w:color="000000"/>
              <w:right w:val="nil"/>
            </w:tcBorders>
            <w:tcMar>
              <w:top w:w="0" w:type="dxa"/>
              <w:left w:w="100" w:type="dxa"/>
              <w:bottom w:w="0" w:type="dxa"/>
              <w:right w:w="100" w:type="dxa"/>
            </w:tcMar>
          </w:tcPr>
          <w:p w14:paraId="3BC3260D" w14:textId="77777777" w:rsidR="0008480F" w:rsidRDefault="0008480F" w:rsidP="00C53365">
            <w:pPr>
              <w:spacing w:before="120" w:after="240" w:line="276" w:lineRule="auto"/>
              <w:jc w:val="both"/>
              <w:rPr>
                <w:rFonts w:ascii="Verdana" w:eastAsia="Verdana" w:hAnsi="Verdana" w:cs="Verdana"/>
              </w:rPr>
            </w:pPr>
            <w:r>
              <w:rPr>
                <w:rFonts w:ascii="Verdana" w:eastAsia="Verdana" w:hAnsi="Verdana" w:cs="Verdana"/>
              </w:rPr>
              <w:t>20%</w:t>
            </w:r>
          </w:p>
        </w:tc>
      </w:tr>
    </w:tbl>
    <w:p w14:paraId="70BE6688" w14:textId="77777777" w:rsidR="00603E74" w:rsidRDefault="00603E74">
      <w:pPr>
        <w:rPr>
          <w:rFonts w:ascii="Verdana" w:eastAsia="Verdana" w:hAnsi="Verdana" w:cs="Verdana"/>
        </w:rPr>
      </w:pPr>
    </w:p>
    <w:sectPr w:rsidR="00603E74">
      <w:headerReference w:type="default" r:id="rId8"/>
      <w:footerReference w:type="default" r:id="rId9"/>
      <w:pgSz w:w="11906" w:h="16838"/>
      <w:pgMar w:top="850" w:right="850" w:bottom="850"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4433" w14:textId="77777777" w:rsidR="00D16A95" w:rsidRDefault="00D16A95">
      <w:pPr>
        <w:spacing w:after="0" w:line="240" w:lineRule="auto"/>
      </w:pPr>
      <w:r>
        <w:separator/>
      </w:r>
    </w:p>
  </w:endnote>
  <w:endnote w:type="continuationSeparator" w:id="0">
    <w:p w14:paraId="0E3ED3D2" w14:textId="77777777" w:rsidR="00D16A95" w:rsidRDefault="00D16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CC"/>
    <w:family w:val="swiss"/>
    <w:pitch w:val="variable"/>
    <w:sig w:usb0="E5002EFF" w:usb1="C000E47F" w:usb2="00000029" w:usb3="00000000" w:csb0="000001FF" w:csb1="00000000"/>
  </w:font>
  <w:font w:name="Aptos">
    <w:panose1 w:val="020B0004020202020204"/>
    <w:charset w:val="00"/>
    <w:family w:val="swiss"/>
    <w:notTrueType/>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84DBF" w14:textId="77777777" w:rsidR="00603E74" w:rsidRDefault="00784DE3">
    <w:pPr>
      <w:pBdr>
        <w:top w:val="nil"/>
        <w:left w:val="nil"/>
        <w:bottom w:val="nil"/>
        <w:right w:val="nil"/>
        <w:between w:val="nil"/>
      </w:pBdr>
      <w:tabs>
        <w:tab w:val="center" w:pos="4819"/>
        <w:tab w:val="right" w:pos="9639"/>
      </w:tabs>
      <w:spacing w:after="0" w:line="240" w:lineRule="auto"/>
      <w:rPr>
        <w:color w:val="000000"/>
      </w:rPr>
    </w:pPr>
    <w:r>
      <w:rPr>
        <w:noProof/>
        <w:color w:val="000000"/>
      </w:rPr>
      <w:drawing>
        <wp:inline distT="0" distB="0" distL="0" distR="0" wp14:anchorId="7D2674A8" wp14:editId="47563C8E">
          <wp:extent cx="3108960" cy="1115695"/>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108960" cy="111569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4C75" w14:textId="77777777" w:rsidR="00D16A95" w:rsidRDefault="00D16A95">
      <w:pPr>
        <w:spacing w:after="0" w:line="240" w:lineRule="auto"/>
      </w:pPr>
      <w:r>
        <w:separator/>
      </w:r>
    </w:p>
  </w:footnote>
  <w:footnote w:type="continuationSeparator" w:id="0">
    <w:p w14:paraId="26690E83" w14:textId="77777777" w:rsidR="00D16A95" w:rsidRDefault="00D16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77EEA" w14:textId="77777777" w:rsidR="00603E74" w:rsidRDefault="00784DE3">
    <w:pPr>
      <w:pBdr>
        <w:top w:val="nil"/>
        <w:left w:val="nil"/>
        <w:bottom w:val="nil"/>
        <w:right w:val="nil"/>
        <w:between w:val="nil"/>
      </w:pBdr>
      <w:tabs>
        <w:tab w:val="center" w:pos="4819"/>
        <w:tab w:val="right" w:pos="9639"/>
      </w:tabs>
      <w:spacing w:after="0" w:line="240" w:lineRule="auto"/>
      <w:rPr>
        <w:color w:val="000000"/>
      </w:rPr>
    </w:pPr>
    <w:r>
      <w:rPr>
        <w:noProof/>
      </w:rPr>
      <w:drawing>
        <wp:anchor distT="0" distB="0" distL="114300" distR="114300" simplePos="0" relativeHeight="251658240" behindDoc="0" locked="0" layoutInCell="1" hidden="0" allowOverlap="1" wp14:anchorId="28F8E232" wp14:editId="6F0A6736">
          <wp:simplePos x="0" y="0"/>
          <wp:positionH relativeFrom="column">
            <wp:posOffset>-1264</wp:posOffset>
          </wp:positionH>
          <wp:positionV relativeFrom="paragraph">
            <wp:posOffset>-433701</wp:posOffset>
          </wp:positionV>
          <wp:extent cx="5753100" cy="830580"/>
          <wp:effectExtent l="0" t="0" r="0" b="0"/>
          <wp:wrapTopAndBottom distT="0" distB="0"/>
          <wp:docPr id="1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l="11378" t="45284" r="12595" b="4453"/>
                  <a:stretch>
                    <a:fillRect/>
                  </a:stretch>
                </pic:blipFill>
                <pic:spPr>
                  <a:xfrm>
                    <a:off x="0" y="0"/>
                    <a:ext cx="5753100" cy="83058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6F00"/>
    <w:multiLevelType w:val="multilevel"/>
    <w:tmpl w:val="45649A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286690"/>
    <w:multiLevelType w:val="multilevel"/>
    <w:tmpl w:val="FAD44AEE"/>
    <w:lvl w:ilvl="0">
      <w:start w:val="4"/>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1F10957"/>
    <w:multiLevelType w:val="multilevel"/>
    <w:tmpl w:val="E094150C"/>
    <w:lvl w:ilvl="0">
      <w:start w:val="1"/>
      <w:numFmt w:val="bullet"/>
      <w:lvlText w:val="●"/>
      <w:lvlJc w:val="left"/>
      <w:pPr>
        <w:ind w:left="737" w:hanging="36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abstractNum w:abstractNumId="3" w15:restartNumberingAfterBreak="0">
    <w:nsid w:val="125C77F2"/>
    <w:multiLevelType w:val="multilevel"/>
    <w:tmpl w:val="C234DAC8"/>
    <w:lvl w:ilvl="0">
      <w:start w:val="1"/>
      <w:numFmt w:val="bullet"/>
      <w:lvlText w:val="⮚"/>
      <w:lvlJc w:val="left"/>
      <w:pPr>
        <w:ind w:left="737" w:hanging="36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abstractNum w:abstractNumId="4" w15:restartNumberingAfterBreak="0">
    <w:nsid w:val="4DAF73E8"/>
    <w:multiLevelType w:val="multilevel"/>
    <w:tmpl w:val="C786E9C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5146207F"/>
    <w:multiLevelType w:val="multilevel"/>
    <w:tmpl w:val="A650ED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181424"/>
    <w:multiLevelType w:val="multilevel"/>
    <w:tmpl w:val="C6DC8DBE"/>
    <w:lvl w:ilvl="0">
      <w:start w:val="1"/>
      <w:numFmt w:val="bullet"/>
      <w:lvlText w:val="●"/>
      <w:lvlJc w:val="left"/>
      <w:pPr>
        <w:ind w:left="737" w:hanging="360"/>
      </w:pPr>
      <w:rPr>
        <w:rFonts w:ascii="Noto Sans Symbols" w:eastAsia="Noto Sans Symbols" w:hAnsi="Noto Sans Symbols" w:cs="Noto Sans Symbols"/>
      </w:rPr>
    </w:lvl>
    <w:lvl w:ilvl="1">
      <w:start w:val="1"/>
      <w:numFmt w:val="bullet"/>
      <w:lvlText w:val="o"/>
      <w:lvlJc w:val="left"/>
      <w:pPr>
        <w:ind w:left="1457" w:hanging="360"/>
      </w:pPr>
      <w:rPr>
        <w:rFonts w:ascii="Courier New" w:eastAsia="Courier New" w:hAnsi="Courier New" w:cs="Courier New"/>
      </w:rPr>
    </w:lvl>
    <w:lvl w:ilvl="2">
      <w:start w:val="1"/>
      <w:numFmt w:val="bullet"/>
      <w:lvlText w:val="▪"/>
      <w:lvlJc w:val="left"/>
      <w:pPr>
        <w:ind w:left="2177" w:hanging="360"/>
      </w:pPr>
      <w:rPr>
        <w:rFonts w:ascii="Noto Sans Symbols" w:eastAsia="Noto Sans Symbols" w:hAnsi="Noto Sans Symbols" w:cs="Noto Sans Symbols"/>
      </w:rPr>
    </w:lvl>
    <w:lvl w:ilvl="3">
      <w:start w:val="1"/>
      <w:numFmt w:val="bullet"/>
      <w:lvlText w:val="●"/>
      <w:lvlJc w:val="left"/>
      <w:pPr>
        <w:ind w:left="2897" w:hanging="360"/>
      </w:pPr>
      <w:rPr>
        <w:rFonts w:ascii="Noto Sans Symbols" w:eastAsia="Noto Sans Symbols" w:hAnsi="Noto Sans Symbols" w:cs="Noto Sans Symbols"/>
      </w:rPr>
    </w:lvl>
    <w:lvl w:ilvl="4">
      <w:start w:val="1"/>
      <w:numFmt w:val="bullet"/>
      <w:lvlText w:val="o"/>
      <w:lvlJc w:val="left"/>
      <w:pPr>
        <w:ind w:left="3617" w:hanging="360"/>
      </w:pPr>
      <w:rPr>
        <w:rFonts w:ascii="Courier New" w:eastAsia="Courier New" w:hAnsi="Courier New" w:cs="Courier New"/>
      </w:rPr>
    </w:lvl>
    <w:lvl w:ilvl="5">
      <w:start w:val="1"/>
      <w:numFmt w:val="bullet"/>
      <w:lvlText w:val="▪"/>
      <w:lvlJc w:val="left"/>
      <w:pPr>
        <w:ind w:left="4337" w:hanging="360"/>
      </w:pPr>
      <w:rPr>
        <w:rFonts w:ascii="Noto Sans Symbols" w:eastAsia="Noto Sans Symbols" w:hAnsi="Noto Sans Symbols" w:cs="Noto Sans Symbols"/>
      </w:rPr>
    </w:lvl>
    <w:lvl w:ilvl="6">
      <w:start w:val="1"/>
      <w:numFmt w:val="bullet"/>
      <w:lvlText w:val="●"/>
      <w:lvlJc w:val="left"/>
      <w:pPr>
        <w:ind w:left="5057" w:hanging="360"/>
      </w:pPr>
      <w:rPr>
        <w:rFonts w:ascii="Noto Sans Symbols" w:eastAsia="Noto Sans Symbols" w:hAnsi="Noto Sans Symbols" w:cs="Noto Sans Symbols"/>
      </w:rPr>
    </w:lvl>
    <w:lvl w:ilvl="7">
      <w:start w:val="1"/>
      <w:numFmt w:val="bullet"/>
      <w:lvlText w:val="o"/>
      <w:lvlJc w:val="left"/>
      <w:pPr>
        <w:ind w:left="5777" w:hanging="360"/>
      </w:pPr>
      <w:rPr>
        <w:rFonts w:ascii="Courier New" w:eastAsia="Courier New" w:hAnsi="Courier New" w:cs="Courier New"/>
      </w:rPr>
    </w:lvl>
    <w:lvl w:ilvl="8">
      <w:start w:val="1"/>
      <w:numFmt w:val="bullet"/>
      <w:lvlText w:val="▪"/>
      <w:lvlJc w:val="left"/>
      <w:pPr>
        <w:ind w:left="6497" w:hanging="360"/>
      </w:pPr>
      <w:rPr>
        <w:rFonts w:ascii="Noto Sans Symbols" w:eastAsia="Noto Sans Symbols" w:hAnsi="Noto Sans Symbols" w:cs="Noto Sans Symbols"/>
      </w:rPr>
    </w:lvl>
  </w:abstractNum>
  <w:abstractNum w:abstractNumId="7" w15:restartNumberingAfterBreak="0">
    <w:nsid w:val="772A5F32"/>
    <w:multiLevelType w:val="multilevel"/>
    <w:tmpl w:val="792C2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9DF3903"/>
    <w:multiLevelType w:val="multilevel"/>
    <w:tmpl w:val="D2D268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77718242">
    <w:abstractNumId w:val="6"/>
  </w:num>
  <w:num w:numId="2" w16cid:durableId="1653173193">
    <w:abstractNumId w:val="1"/>
  </w:num>
  <w:num w:numId="3" w16cid:durableId="1278682385">
    <w:abstractNumId w:val="0"/>
  </w:num>
  <w:num w:numId="4" w16cid:durableId="1431660086">
    <w:abstractNumId w:val="4"/>
  </w:num>
  <w:num w:numId="5" w16cid:durableId="373386715">
    <w:abstractNumId w:val="7"/>
  </w:num>
  <w:num w:numId="6" w16cid:durableId="1893037540">
    <w:abstractNumId w:val="2"/>
  </w:num>
  <w:num w:numId="7" w16cid:durableId="1208378451">
    <w:abstractNumId w:val="8"/>
  </w:num>
  <w:num w:numId="8" w16cid:durableId="1644001693">
    <w:abstractNumId w:val="3"/>
  </w:num>
  <w:num w:numId="9" w16cid:durableId="166293039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lan Pagh Kristensen">
    <w15:presenceInfo w15:providerId="AD" w15:userId="S::allkri@um.dk::e1a92558-f759-48ce-a712-c92894a153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3E74"/>
    <w:rsid w:val="0008480F"/>
    <w:rsid w:val="002F0301"/>
    <w:rsid w:val="00474781"/>
    <w:rsid w:val="004D65DF"/>
    <w:rsid w:val="005829AC"/>
    <w:rsid w:val="00587764"/>
    <w:rsid w:val="00603E74"/>
    <w:rsid w:val="00784DE3"/>
    <w:rsid w:val="00816D12"/>
    <w:rsid w:val="0096624D"/>
    <w:rsid w:val="009710EA"/>
    <w:rsid w:val="00992685"/>
    <w:rsid w:val="00A87AD8"/>
    <w:rsid w:val="00B64AD0"/>
    <w:rsid w:val="00BF34F5"/>
    <w:rsid w:val="00C90B01"/>
    <w:rsid w:val="00D03AAB"/>
    <w:rsid w:val="00D16A95"/>
    <w:rsid w:val="00DD4F41"/>
    <w:rsid w:val="00E32472"/>
    <w:rsid w:val="00E60B2F"/>
    <w:rsid w:val="00F0682F"/>
    <w:rsid w:val="00F1106E"/>
    <w:rsid w:val="00FE2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05707"/>
  <w15:docId w15:val="{0267C984-6C3D-421F-A607-7328270A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6B4F"/>
  </w:style>
  <w:style w:type="paragraph" w:styleId="1">
    <w:name w:val="heading 1"/>
    <w:basedOn w:val="a"/>
    <w:next w:val="a"/>
    <w:link w:val="10"/>
    <w:uiPriority w:val="9"/>
    <w:qFormat/>
    <w:rsid w:val="00E60B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E60B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60B5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60B5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60B5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60B5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60B5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60B5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60B5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60B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10">
    <w:name w:val="Заголовок 1 Знак"/>
    <w:basedOn w:val="a0"/>
    <w:link w:val="1"/>
    <w:uiPriority w:val="9"/>
    <w:rsid w:val="00E60B51"/>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rsid w:val="00E60B51"/>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60B51"/>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60B51"/>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60B51"/>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60B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60B51"/>
    <w:rPr>
      <w:rFonts w:eastAsiaTheme="majorEastAsia" w:cstheme="majorBidi"/>
      <w:color w:val="595959" w:themeColor="text1" w:themeTint="A6"/>
    </w:rPr>
  </w:style>
  <w:style w:type="character" w:customStyle="1" w:styleId="80">
    <w:name w:val="Заголовок 8 Знак"/>
    <w:basedOn w:val="a0"/>
    <w:link w:val="8"/>
    <w:uiPriority w:val="9"/>
    <w:semiHidden/>
    <w:rsid w:val="00E60B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60B51"/>
    <w:rPr>
      <w:rFonts w:eastAsiaTheme="majorEastAsia" w:cstheme="majorBidi"/>
      <w:color w:val="272727" w:themeColor="text1" w:themeTint="D8"/>
    </w:rPr>
  </w:style>
  <w:style w:type="character" w:customStyle="1" w:styleId="a4">
    <w:name w:val="Заголовок Знак"/>
    <w:basedOn w:val="a0"/>
    <w:link w:val="a3"/>
    <w:uiPriority w:val="10"/>
    <w:rsid w:val="00E60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Pr>
      <w:color w:val="595959"/>
      <w:sz w:val="28"/>
      <w:szCs w:val="28"/>
    </w:rPr>
  </w:style>
  <w:style w:type="character" w:customStyle="1" w:styleId="a6">
    <w:name w:val="Подзаголовок Знак"/>
    <w:basedOn w:val="a0"/>
    <w:link w:val="a5"/>
    <w:uiPriority w:val="11"/>
    <w:rsid w:val="00E60B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60B51"/>
    <w:pPr>
      <w:spacing w:before="160"/>
      <w:jc w:val="center"/>
    </w:pPr>
    <w:rPr>
      <w:i/>
      <w:iCs/>
      <w:color w:val="404040" w:themeColor="text1" w:themeTint="BF"/>
    </w:rPr>
  </w:style>
  <w:style w:type="character" w:customStyle="1" w:styleId="22">
    <w:name w:val="Цитата 2 Знак"/>
    <w:basedOn w:val="a0"/>
    <w:link w:val="21"/>
    <w:uiPriority w:val="29"/>
    <w:rsid w:val="00E60B51"/>
    <w:rPr>
      <w:i/>
      <w:iCs/>
      <w:color w:val="404040" w:themeColor="text1" w:themeTint="BF"/>
    </w:rPr>
  </w:style>
  <w:style w:type="paragraph" w:styleId="a7">
    <w:name w:val="List Paragraph"/>
    <w:basedOn w:val="a"/>
    <w:uiPriority w:val="34"/>
    <w:qFormat/>
    <w:rsid w:val="00E60B51"/>
    <w:pPr>
      <w:ind w:left="720"/>
      <w:contextualSpacing/>
    </w:pPr>
  </w:style>
  <w:style w:type="character" w:styleId="a8">
    <w:name w:val="Intense Emphasis"/>
    <w:basedOn w:val="a0"/>
    <w:uiPriority w:val="21"/>
    <w:qFormat/>
    <w:rsid w:val="00E60B51"/>
    <w:rPr>
      <w:i/>
      <w:iCs/>
      <w:color w:val="0F4761" w:themeColor="accent1" w:themeShade="BF"/>
    </w:rPr>
  </w:style>
  <w:style w:type="paragraph" w:styleId="a9">
    <w:name w:val="Intense Quote"/>
    <w:basedOn w:val="a"/>
    <w:next w:val="a"/>
    <w:link w:val="aa"/>
    <w:uiPriority w:val="30"/>
    <w:qFormat/>
    <w:rsid w:val="00E60B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60B51"/>
    <w:rPr>
      <w:i/>
      <w:iCs/>
      <w:color w:val="0F4761" w:themeColor="accent1" w:themeShade="BF"/>
    </w:rPr>
  </w:style>
  <w:style w:type="character" w:styleId="ab">
    <w:name w:val="Intense Reference"/>
    <w:basedOn w:val="a0"/>
    <w:uiPriority w:val="32"/>
    <w:qFormat/>
    <w:rsid w:val="00E60B51"/>
    <w:rPr>
      <w:b/>
      <w:bCs/>
      <w:smallCaps/>
      <w:color w:val="0F4761" w:themeColor="accent1" w:themeShade="BF"/>
      <w:spacing w:val="5"/>
    </w:rPr>
  </w:style>
  <w:style w:type="paragraph" w:styleId="ac">
    <w:name w:val="Normal (Web)"/>
    <w:basedOn w:val="a"/>
    <w:uiPriority w:val="99"/>
    <w:unhideWhenUsed/>
    <w:rsid w:val="00796B4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d">
    <w:name w:val="Hyperlink"/>
    <w:basedOn w:val="a0"/>
    <w:uiPriority w:val="99"/>
    <w:unhideWhenUsed/>
    <w:rsid w:val="00796B4F"/>
    <w:rPr>
      <w:color w:val="467886" w:themeColor="hyperlink"/>
      <w:u w:val="single"/>
    </w:rPr>
  </w:style>
  <w:style w:type="character" w:styleId="ae">
    <w:name w:val="Strong"/>
    <w:basedOn w:val="a0"/>
    <w:uiPriority w:val="22"/>
    <w:qFormat/>
    <w:rsid w:val="00796B4F"/>
    <w:rPr>
      <w:b/>
      <w:bCs/>
    </w:rPr>
  </w:style>
  <w:style w:type="character" w:styleId="af">
    <w:name w:val="annotation reference"/>
    <w:basedOn w:val="a0"/>
    <w:uiPriority w:val="99"/>
    <w:semiHidden/>
    <w:unhideWhenUsed/>
    <w:rsid w:val="008F449C"/>
    <w:rPr>
      <w:sz w:val="16"/>
      <w:szCs w:val="16"/>
    </w:rPr>
  </w:style>
  <w:style w:type="paragraph" w:styleId="af0">
    <w:name w:val="annotation text"/>
    <w:basedOn w:val="a"/>
    <w:link w:val="af1"/>
    <w:uiPriority w:val="99"/>
    <w:semiHidden/>
    <w:unhideWhenUsed/>
    <w:rsid w:val="008F449C"/>
    <w:pPr>
      <w:spacing w:after="0" w:line="240" w:lineRule="auto"/>
    </w:pPr>
    <w:rPr>
      <w:sz w:val="20"/>
      <w:szCs w:val="20"/>
      <w:lang w:val="en-US" w:eastAsia="uk-UA"/>
    </w:rPr>
  </w:style>
  <w:style w:type="character" w:customStyle="1" w:styleId="af1">
    <w:name w:val="Текст примечания Знак"/>
    <w:basedOn w:val="a0"/>
    <w:link w:val="af0"/>
    <w:uiPriority w:val="99"/>
    <w:semiHidden/>
    <w:rsid w:val="008F449C"/>
    <w:rPr>
      <w:rFonts w:ascii="Calibri" w:eastAsia="Calibri" w:hAnsi="Calibri" w:cs="Calibri"/>
      <w:kern w:val="0"/>
      <w:sz w:val="20"/>
      <w:szCs w:val="20"/>
      <w:lang w:val="en-US" w:eastAsia="uk-UA"/>
    </w:rPr>
  </w:style>
  <w:style w:type="paragraph" w:styleId="af2">
    <w:name w:val="Revision"/>
    <w:hidden/>
    <w:uiPriority w:val="99"/>
    <w:semiHidden/>
    <w:rsid w:val="00A0189B"/>
    <w:pPr>
      <w:spacing w:after="0" w:line="240" w:lineRule="auto"/>
    </w:pPr>
  </w:style>
  <w:style w:type="paragraph" w:styleId="af3">
    <w:name w:val="Balloon Text"/>
    <w:basedOn w:val="a"/>
    <w:link w:val="af4"/>
    <w:uiPriority w:val="99"/>
    <w:semiHidden/>
    <w:unhideWhenUsed/>
    <w:rsid w:val="00A0189B"/>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A0189B"/>
    <w:rPr>
      <w:rFonts w:ascii="Segoe UI" w:eastAsia="Calibri" w:hAnsi="Segoe UI" w:cs="Segoe UI"/>
      <w:kern w:val="0"/>
      <w:sz w:val="18"/>
      <w:szCs w:val="18"/>
      <w:lang w:val="en-GB" w:eastAsia="en-GB"/>
    </w:r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paragraph" w:styleId="af7">
    <w:name w:val="annotation subject"/>
    <w:basedOn w:val="af0"/>
    <w:next w:val="af0"/>
    <w:link w:val="af8"/>
    <w:uiPriority w:val="99"/>
    <w:semiHidden/>
    <w:unhideWhenUsed/>
    <w:rsid w:val="00E32472"/>
    <w:pPr>
      <w:spacing w:after="160"/>
    </w:pPr>
    <w:rPr>
      <w:b/>
      <w:bCs/>
      <w:lang w:val="en-GB" w:eastAsia="en-GB"/>
    </w:rPr>
  </w:style>
  <w:style w:type="character" w:customStyle="1" w:styleId="af8">
    <w:name w:val="Тема примечания Знак"/>
    <w:basedOn w:val="af1"/>
    <w:link w:val="af7"/>
    <w:uiPriority w:val="99"/>
    <w:semiHidden/>
    <w:rsid w:val="00E32472"/>
    <w:rPr>
      <w:rFonts w:ascii="Calibri" w:eastAsia="Calibri" w:hAnsi="Calibri" w:cs="Calibri"/>
      <w:b/>
      <w:bCs/>
      <w:kern w:val="0"/>
      <w:sz w:val="20"/>
      <w:szCs w:val="20"/>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aa2c7A688KYqr5InlC43WeHSZA==">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2235</Words>
  <Characters>12745</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Мінчева</dc:creator>
  <cp:lastModifiedBy>Microsoft Office User</cp:lastModifiedBy>
  <cp:revision>2</cp:revision>
  <dcterms:created xsi:type="dcterms:W3CDTF">2025-04-02T09:39:00Z</dcterms:created>
  <dcterms:modified xsi:type="dcterms:W3CDTF">2025-04-02T09:39:00Z</dcterms:modified>
</cp:coreProperties>
</file>