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F99A" w14:textId="77777777" w:rsidR="00204BC3" w:rsidRDefault="00790E62">
      <w:pPr>
        <w:spacing w:line="276" w:lineRule="auto"/>
        <w:jc w:val="center"/>
        <w:rPr>
          <w:rFonts w:ascii="Verdana" w:eastAsia="Verdana" w:hAnsi="Verdana" w:cs="Verdana"/>
          <w:b/>
          <w:sz w:val="26"/>
          <w:szCs w:val="26"/>
        </w:rPr>
      </w:pPr>
      <w:bookmarkStart w:id="0" w:name="_Hlk185262134"/>
      <w:r>
        <w:rPr>
          <w:rFonts w:ascii="Verdana" w:eastAsia="Verdana" w:hAnsi="Verdana" w:cs="Verdana"/>
          <w:b/>
          <w:sz w:val="26"/>
          <w:szCs w:val="26"/>
        </w:rPr>
        <w:t xml:space="preserve">Terms of reference </w:t>
      </w:r>
    </w:p>
    <w:p w14:paraId="439693D7" w14:textId="63DE40EB" w:rsidR="004A54AD" w:rsidRPr="00DB184C" w:rsidRDefault="00124E2E">
      <w:pPr>
        <w:spacing w:line="276" w:lineRule="auto"/>
        <w:jc w:val="center"/>
        <w:rPr>
          <w:rFonts w:ascii="Verdana" w:eastAsia="Verdana" w:hAnsi="Verdana" w:cs="Verdana"/>
          <w:b/>
          <w:lang w:val="uk-UA"/>
        </w:rPr>
      </w:pPr>
      <w:bookmarkStart w:id="1" w:name="_Hlk184227492"/>
      <w:r>
        <w:rPr>
          <w:rFonts w:ascii="Verdana" w:eastAsia="Verdana" w:hAnsi="Verdana" w:cs="Verdana"/>
          <w:b/>
          <w:sz w:val="26"/>
          <w:szCs w:val="26"/>
        </w:rPr>
        <w:t>for the procurement of</w:t>
      </w:r>
      <w:r>
        <w:rPr>
          <w:rFonts w:ascii="Verdana" w:eastAsia="Verdana" w:hAnsi="Verdana" w:cs="Verdana"/>
          <w:b/>
          <w:sz w:val="26"/>
          <w:szCs w:val="26"/>
          <w:lang w:val="uk-UA"/>
        </w:rPr>
        <w:t xml:space="preserve"> </w:t>
      </w:r>
      <w:r w:rsidR="004A54AD">
        <w:rPr>
          <w:rFonts w:ascii="Verdana" w:eastAsia="Verdana" w:hAnsi="Verdana" w:cs="Verdana"/>
          <w:b/>
          <w:sz w:val="26"/>
          <w:szCs w:val="26"/>
        </w:rPr>
        <w:t>Consultancy services for</w:t>
      </w:r>
      <w:r>
        <w:rPr>
          <w:rFonts w:ascii="Verdana" w:eastAsia="Verdana" w:hAnsi="Verdana" w:cs="Verdana"/>
          <w:b/>
          <w:sz w:val="26"/>
          <w:szCs w:val="26"/>
        </w:rPr>
        <w:t xml:space="preserve">                              </w:t>
      </w:r>
      <w:r w:rsidR="004A54AD" w:rsidRPr="004A54AD">
        <w:t xml:space="preserve"> </w:t>
      </w:r>
      <w:r w:rsidR="004A54AD" w:rsidRPr="004A54AD">
        <w:rPr>
          <w:rFonts w:ascii="Verdana" w:eastAsia="Verdana" w:hAnsi="Verdana" w:cs="Verdana"/>
          <w:b/>
          <w:sz w:val="26"/>
          <w:szCs w:val="26"/>
        </w:rPr>
        <w:t>Profile Recurring Procurement</w:t>
      </w:r>
      <w:r w:rsidR="00475198">
        <w:rPr>
          <w:rFonts w:ascii="Verdana" w:eastAsia="Verdana" w:hAnsi="Verdana" w:cs="Verdana"/>
          <w:b/>
          <w:sz w:val="26"/>
          <w:szCs w:val="26"/>
        </w:rPr>
        <w:t>s</w:t>
      </w:r>
      <w:r w:rsidR="004A54AD">
        <w:rPr>
          <w:rFonts w:ascii="Verdana" w:eastAsia="Verdana" w:hAnsi="Verdana" w:cs="Verdana"/>
          <w:b/>
          <w:sz w:val="26"/>
          <w:szCs w:val="26"/>
        </w:rPr>
        <w:t xml:space="preserve"> in</w:t>
      </w:r>
      <w:r w:rsidR="004A54AD" w:rsidRPr="004A54AD">
        <w:rPr>
          <w:rFonts w:ascii="Verdana" w:eastAsia="Verdana" w:hAnsi="Verdana" w:cs="Verdana"/>
          <w:b/>
          <w:sz w:val="26"/>
          <w:szCs w:val="26"/>
        </w:rPr>
        <w:t xml:space="preserve"> Integrity Cities</w:t>
      </w:r>
      <w:bookmarkEnd w:id="1"/>
      <w:r w:rsidR="004A54AD">
        <w:rPr>
          <w:rFonts w:ascii="Verdana" w:eastAsia="Verdana" w:hAnsi="Verdana" w:cs="Verdana"/>
          <w:b/>
          <w:sz w:val="26"/>
          <w:szCs w:val="26"/>
        </w:rPr>
        <w:t xml:space="preserve"> </w:t>
      </w:r>
    </w:p>
    <w:p w14:paraId="786A7D3D" w14:textId="77777777" w:rsidR="00204BC3" w:rsidRDefault="00790E62">
      <w:pPr>
        <w:pStyle w:val="1"/>
        <w:numPr>
          <w:ilvl w:val="0"/>
          <w:numId w:val="6"/>
        </w:numPr>
        <w:spacing w:before="240" w:after="240" w:line="276" w:lineRule="auto"/>
        <w:ind w:left="425" w:hanging="425"/>
        <w:jc w:val="both"/>
        <w:rPr>
          <w:rFonts w:ascii="Verdana" w:eastAsia="Verdana" w:hAnsi="Verdana" w:cs="Verdana"/>
          <w:color w:val="000000"/>
          <w:sz w:val="22"/>
          <w:szCs w:val="22"/>
        </w:rPr>
      </w:pPr>
      <w:bookmarkStart w:id="2" w:name="_heading=h.gjdgxs" w:colFirst="0" w:colLast="0"/>
      <w:bookmarkEnd w:id="2"/>
      <w:r>
        <w:rPr>
          <w:rFonts w:ascii="Verdana" w:eastAsia="Verdana" w:hAnsi="Verdana" w:cs="Verdana"/>
          <w:color w:val="000000"/>
          <w:sz w:val="22"/>
          <w:szCs w:val="22"/>
        </w:rPr>
        <w:t>BACKGROUND AND CONTEXT</w:t>
      </w:r>
    </w:p>
    <w:p w14:paraId="28538652" w14:textId="77777777" w:rsidR="00204BC3" w:rsidRDefault="00790E62">
      <w:pPr>
        <w:spacing w:after="200" w:line="276" w:lineRule="auto"/>
        <w:jc w:val="both"/>
        <w:rPr>
          <w:rFonts w:ascii="Verdana" w:eastAsia="Verdana" w:hAnsi="Verdana" w:cs="Verdana"/>
          <w:b/>
        </w:rPr>
      </w:pPr>
      <w:r>
        <w:rPr>
          <w:rFonts w:ascii="Verdana" w:eastAsia="Verdana" w:hAnsi="Verdana" w:cs="Verdana"/>
          <w:b/>
          <w:highlight w:val="white"/>
        </w:rPr>
        <w:t>General</w:t>
      </w:r>
      <w:r>
        <w:rPr>
          <w:rFonts w:ascii="Verdana" w:eastAsia="Verdana" w:hAnsi="Verdana" w:cs="Verdana"/>
          <w:b/>
        </w:rPr>
        <w:t xml:space="preserve"> overview</w:t>
      </w:r>
    </w:p>
    <w:p w14:paraId="7A57320A" w14:textId="4886349B" w:rsidR="008C5484" w:rsidRDefault="008C5484" w:rsidP="008C5484">
      <w:pPr>
        <w:spacing w:after="200" w:line="276" w:lineRule="auto"/>
        <w:jc w:val="both"/>
        <w:rPr>
          <w:rFonts w:ascii="Verdana" w:eastAsia="Verdana" w:hAnsi="Verdana" w:cs="Verdana"/>
        </w:rPr>
      </w:pPr>
      <w:bookmarkStart w:id="3" w:name="_Hlk184912392"/>
      <w:r w:rsidRPr="008C5484">
        <w:rPr>
          <w:rFonts w:ascii="Verdana" w:eastAsia="Verdana" w:hAnsi="Verdana" w:cs="Verdana"/>
        </w:rPr>
        <w:t>The European Union Anti-Corruption Initiative (EUACI) Phase 3 is a joint EU and Government of Denmark financed programme aimed at supporting Ukraine in its efforts to reduce corruption at the national and local level through the empowerment of citizens, civil society, busi</w:t>
      </w:r>
      <w:r>
        <w:rPr>
          <w:rFonts w:ascii="Verdana" w:eastAsia="Verdana" w:hAnsi="Verdana" w:cs="Verdana"/>
        </w:rPr>
        <w:t>nesses, and state institutions.</w:t>
      </w:r>
    </w:p>
    <w:bookmarkEnd w:id="3"/>
    <w:p w14:paraId="7E279D3E" w14:textId="77777777" w:rsidR="008C5484" w:rsidRDefault="008C5484" w:rsidP="008C5484">
      <w:pPr>
        <w:spacing w:after="200" w:line="276" w:lineRule="auto"/>
        <w:jc w:val="both"/>
        <w:rPr>
          <w:rFonts w:ascii="Verdana" w:eastAsia="Verdana" w:hAnsi="Verdana" w:cs="Verdana"/>
        </w:rPr>
      </w:pPr>
      <w:r w:rsidRPr="008C5484">
        <w:rPr>
          <w:rFonts w:ascii="Verdana" w:eastAsia="Verdana" w:hAnsi="Verdana" w:cs="Verdana"/>
        </w:rPr>
        <w:t>The overall objective of the EU Anti-Corruption Initiative Phase III is to improve the implementation of Ukraine’s anti-corruption policy by supporting the key anti-corruption state institutions: strengthening oversight of reform implementation by Parliament; and at the national and local level supporting civil society, investigative media, business and local governments, thus substantially improving Ukraine’s overall performance in the fight against corruption.</w:t>
      </w:r>
    </w:p>
    <w:p w14:paraId="50C85E37" w14:textId="77777777" w:rsidR="008C5484" w:rsidRDefault="00C25C75" w:rsidP="008C5484">
      <w:pPr>
        <w:spacing w:after="200" w:line="276" w:lineRule="auto"/>
        <w:jc w:val="both"/>
        <w:rPr>
          <w:rFonts w:ascii="Verdana" w:eastAsia="Verdana" w:hAnsi="Verdana" w:cs="Verdana"/>
        </w:rPr>
      </w:pPr>
      <w:r>
        <w:rPr>
          <w:rFonts w:ascii="Verdana" w:eastAsia="Verdana" w:hAnsi="Verdana" w:cs="Verdana"/>
        </w:rPr>
        <w:t>The EUACI has 4 intervention areas</w:t>
      </w:r>
      <w:r w:rsidR="008C5484" w:rsidRPr="008C5484">
        <w:rPr>
          <w:rFonts w:ascii="Verdana" w:eastAsia="Verdana" w:hAnsi="Verdana" w:cs="Verdana"/>
        </w:rPr>
        <w:t>, namely:</w:t>
      </w:r>
    </w:p>
    <w:p w14:paraId="31D34636" w14:textId="150195D8"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008C5484" w:rsidRPr="008C5484">
        <w:rPr>
          <w:rFonts w:ascii="Verdana" w:eastAsia="Verdana" w:hAnsi="Verdana" w:cs="Verdana"/>
        </w:rPr>
        <w:t xml:space="preserve"> 1</w:t>
      </w:r>
      <w:r w:rsidR="004433F0">
        <w:rPr>
          <w:rFonts w:ascii="Verdana" w:eastAsia="Verdana" w:hAnsi="Verdana" w:cs="Verdana"/>
        </w:rPr>
        <w:t>:</w:t>
      </w:r>
      <w:r w:rsidR="008C5484" w:rsidRPr="008C5484">
        <w:rPr>
          <w:rFonts w:ascii="Verdana" w:eastAsia="Verdana" w:hAnsi="Verdana" w:cs="Verdana"/>
        </w:rPr>
        <w:t xml:space="preserve"> that supports key state anti-corruption agencies in improving their effectiveness and independence;</w:t>
      </w:r>
    </w:p>
    <w:p w14:paraId="1139647B" w14:textId="7F9A3C7B"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Pr="008C5484">
        <w:rPr>
          <w:rFonts w:ascii="Verdana" w:eastAsia="Verdana" w:hAnsi="Verdana" w:cs="Verdana"/>
        </w:rPr>
        <w:t xml:space="preserve"> </w:t>
      </w:r>
      <w:r w:rsidR="008C5484" w:rsidRPr="008C5484">
        <w:rPr>
          <w:rFonts w:ascii="Verdana" w:eastAsia="Verdana" w:hAnsi="Verdana" w:cs="Verdana"/>
        </w:rPr>
        <w:t>2</w:t>
      </w:r>
      <w:r w:rsidR="004433F0">
        <w:rPr>
          <w:rFonts w:ascii="Verdana" w:eastAsia="Verdana" w:hAnsi="Verdana" w:cs="Verdana"/>
        </w:rPr>
        <w:t>:</w:t>
      </w:r>
      <w:r w:rsidR="008C5484" w:rsidRPr="008C5484">
        <w:rPr>
          <w:rFonts w:ascii="Verdana" w:eastAsia="Verdana" w:hAnsi="Verdana" w:cs="Verdana"/>
        </w:rPr>
        <w:t xml:space="preserve"> that supports the efforts of the Government of Ukraine to ensure transparent and accountable reconstruction</w:t>
      </w:r>
      <w:r w:rsidR="004433F0" w:rsidRPr="008C5484">
        <w:rPr>
          <w:rFonts w:ascii="Verdana" w:eastAsia="Verdana" w:hAnsi="Verdana" w:cs="Verdana"/>
        </w:rPr>
        <w:t>;</w:t>
      </w:r>
      <w:r w:rsidR="008C5484" w:rsidRPr="008C5484">
        <w:rPr>
          <w:rFonts w:ascii="Verdana" w:eastAsia="Verdana" w:hAnsi="Verdana" w:cs="Verdana"/>
        </w:rPr>
        <w:t xml:space="preserve"> </w:t>
      </w:r>
    </w:p>
    <w:p w14:paraId="61D07482" w14:textId="6EF48F02"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Pr="008C5484">
        <w:rPr>
          <w:rFonts w:ascii="Verdana" w:eastAsia="Verdana" w:hAnsi="Verdana" w:cs="Verdana"/>
        </w:rPr>
        <w:t xml:space="preserve"> </w:t>
      </w:r>
      <w:r w:rsidR="008C5484" w:rsidRPr="008C5484">
        <w:rPr>
          <w:rFonts w:ascii="Verdana" w:eastAsia="Verdana" w:hAnsi="Verdana" w:cs="Verdana"/>
        </w:rPr>
        <w:t>3</w:t>
      </w:r>
      <w:r w:rsidR="004433F0">
        <w:rPr>
          <w:rFonts w:ascii="Verdana" w:eastAsia="Verdana" w:hAnsi="Verdana" w:cs="Verdana"/>
        </w:rPr>
        <w:t>:</w:t>
      </w:r>
      <w:r w:rsidR="008C5484" w:rsidRPr="008C5484">
        <w:rPr>
          <w:rFonts w:ascii="Verdana" w:eastAsia="Verdana" w:hAnsi="Verdana" w:cs="Verdana"/>
        </w:rPr>
        <w:t xml:space="preserve"> that supports Integrity cities in their efforts to strengthen their integrity, transparency, and accountability;</w:t>
      </w:r>
    </w:p>
    <w:p w14:paraId="1512976A" w14:textId="77777777" w:rsidR="008C5484" w:rsidRPr="008C5484" w:rsidRDefault="00C25C75" w:rsidP="008C5484">
      <w:pPr>
        <w:spacing w:after="200" w:line="276" w:lineRule="auto"/>
        <w:jc w:val="both"/>
        <w:rPr>
          <w:rFonts w:ascii="Verdana" w:eastAsia="Verdana" w:hAnsi="Verdana" w:cs="Verdana"/>
        </w:rPr>
      </w:pPr>
      <w:r>
        <w:rPr>
          <w:rFonts w:ascii="Verdana" w:eastAsia="Verdana" w:hAnsi="Verdana" w:cs="Verdana"/>
        </w:rPr>
        <w:t>Intervention</w:t>
      </w:r>
      <w:r w:rsidR="008C5484" w:rsidRPr="008C5484">
        <w:rPr>
          <w:rFonts w:ascii="Verdana" w:eastAsia="Verdana" w:hAnsi="Verdana" w:cs="Verdana"/>
        </w:rPr>
        <w:t xml:space="preserve"> 4: that supports Ukraine’s civil society, media, and business community with a view to increase awareness of and engagement in anti-corruption activities.</w:t>
      </w:r>
    </w:p>
    <w:p w14:paraId="05477E79" w14:textId="77777777" w:rsidR="008C5484" w:rsidRPr="008C5484" w:rsidRDefault="008C5484" w:rsidP="008C5484">
      <w:pPr>
        <w:spacing w:after="200" w:line="276" w:lineRule="auto"/>
        <w:jc w:val="both"/>
        <w:rPr>
          <w:rFonts w:ascii="Verdana" w:eastAsia="Verdana" w:hAnsi="Verdana" w:cs="Verdana"/>
          <w:bCs/>
        </w:rPr>
      </w:pPr>
      <w:r w:rsidRPr="008C5484">
        <w:rPr>
          <w:rFonts w:ascii="Verdana" w:eastAsia="Verdana" w:hAnsi="Verdana" w:cs="Verdana"/>
          <w:bCs/>
        </w:rPr>
        <w:t xml:space="preserve">The partnership with Integrity Cities </w:t>
      </w:r>
    </w:p>
    <w:p w14:paraId="7ADCC30D" w14:textId="0B2B8EE4" w:rsidR="00204BC3" w:rsidRDefault="008C5484">
      <w:pPr>
        <w:spacing w:after="200" w:line="276" w:lineRule="auto"/>
        <w:jc w:val="both"/>
        <w:rPr>
          <w:rFonts w:ascii="Verdana" w:eastAsia="Verdana" w:hAnsi="Verdana" w:cs="Verdana"/>
        </w:rPr>
      </w:pPr>
      <w:bookmarkStart w:id="4" w:name="_Hlk184912821"/>
      <w:r w:rsidRPr="008C5484">
        <w:rPr>
          <w:rFonts w:ascii="Verdana" w:eastAsia="Verdana" w:hAnsi="Verdana" w:cs="Verdana"/>
        </w:rPr>
        <w:t xml:space="preserve">The six integrity cities with which the EUACI has entered into a partnership under its Component 3 are </w:t>
      </w:r>
      <w:r w:rsidR="00577148" w:rsidRPr="008C5484">
        <w:rPr>
          <w:rFonts w:ascii="Verdana" w:eastAsia="Verdana" w:hAnsi="Verdana" w:cs="Verdana"/>
        </w:rPr>
        <w:t xml:space="preserve">Zhytomyr, </w:t>
      </w:r>
      <w:r w:rsidRPr="008C5484">
        <w:rPr>
          <w:rFonts w:ascii="Verdana" w:eastAsia="Verdana" w:hAnsi="Verdana" w:cs="Verdana"/>
        </w:rPr>
        <w:t xml:space="preserve">Chernivtsi, </w:t>
      </w:r>
      <w:r w:rsidR="00577148" w:rsidRPr="008C5484">
        <w:rPr>
          <w:rFonts w:ascii="Verdana" w:eastAsia="Verdana" w:hAnsi="Verdana" w:cs="Verdana"/>
        </w:rPr>
        <w:t xml:space="preserve">Nikopol, </w:t>
      </w:r>
      <w:r w:rsidR="000D58F3" w:rsidRPr="008C5484">
        <w:rPr>
          <w:rFonts w:ascii="Verdana" w:eastAsia="Verdana" w:hAnsi="Verdana" w:cs="Verdana"/>
        </w:rPr>
        <w:t>Mykolaiv</w:t>
      </w:r>
      <w:r w:rsidR="000D58F3">
        <w:rPr>
          <w:rFonts w:ascii="Verdana" w:eastAsia="Verdana" w:hAnsi="Verdana" w:cs="Verdana"/>
        </w:rPr>
        <w:t xml:space="preserve">, </w:t>
      </w:r>
      <w:proofErr w:type="spellStart"/>
      <w:r w:rsidR="00290E55">
        <w:rPr>
          <w:rFonts w:ascii="Verdana" w:eastAsia="Verdana" w:hAnsi="Verdana" w:cs="Verdana"/>
        </w:rPr>
        <w:t>Sheptytskyy</w:t>
      </w:r>
      <w:proofErr w:type="spellEnd"/>
      <w:r w:rsidR="00290E55">
        <w:rPr>
          <w:rFonts w:ascii="Verdana" w:eastAsia="Verdana" w:hAnsi="Verdana" w:cs="Verdana"/>
        </w:rPr>
        <w:t xml:space="preserve"> (former </w:t>
      </w:r>
      <w:proofErr w:type="spellStart"/>
      <w:r w:rsidRPr="008C5484">
        <w:rPr>
          <w:rFonts w:ascii="Verdana" w:eastAsia="Verdana" w:hAnsi="Verdana" w:cs="Verdana"/>
        </w:rPr>
        <w:t>Chervonohrad</w:t>
      </w:r>
      <w:proofErr w:type="spellEnd"/>
      <w:r w:rsidR="00290E55">
        <w:rPr>
          <w:rFonts w:ascii="Verdana" w:eastAsia="Verdana" w:hAnsi="Verdana" w:cs="Verdana"/>
        </w:rPr>
        <w:t>)</w:t>
      </w:r>
      <w:r w:rsidRPr="008C5484">
        <w:rPr>
          <w:rFonts w:ascii="Verdana" w:eastAsia="Verdana" w:hAnsi="Verdana" w:cs="Verdana"/>
        </w:rPr>
        <w:t xml:space="preserve"> and</w:t>
      </w:r>
      <w:r w:rsidR="000D58F3" w:rsidRPr="000D58F3">
        <w:rPr>
          <w:rFonts w:ascii="Verdana" w:eastAsia="Verdana" w:hAnsi="Verdana" w:cs="Verdana"/>
        </w:rPr>
        <w:t xml:space="preserve"> </w:t>
      </w:r>
      <w:r w:rsidR="000D58F3" w:rsidRPr="008C5484">
        <w:rPr>
          <w:rFonts w:ascii="Verdana" w:eastAsia="Verdana" w:hAnsi="Verdana" w:cs="Verdana"/>
        </w:rPr>
        <w:t>Mariupol</w:t>
      </w:r>
      <w:r w:rsidRPr="008C5484">
        <w:rPr>
          <w:rFonts w:ascii="Verdana" w:eastAsia="Verdana" w:hAnsi="Verdana" w:cs="Verdana"/>
        </w:rPr>
        <w:t>. Currently, there are no active projects in Mariupol.</w:t>
      </w:r>
      <w:bookmarkEnd w:id="4"/>
    </w:p>
    <w:p w14:paraId="0233B506" w14:textId="77777777" w:rsidR="00204BC3" w:rsidRDefault="00790E62">
      <w:pPr>
        <w:spacing w:after="200" w:line="276" w:lineRule="auto"/>
        <w:jc w:val="both"/>
        <w:rPr>
          <w:rFonts w:ascii="Verdana" w:eastAsia="Verdana" w:hAnsi="Verdana" w:cs="Verdana"/>
          <w:highlight w:val="white"/>
        </w:rPr>
      </w:pPr>
      <w:r>
        <w:rPr>
          <w:rFonts w:ascii="Verdana" w:eastAsia="Verdana" w:hAnsi="Verdana" w:cs="Verdana"/>
          <w:highlight w:val="white"/>
        </w:rPr>
        <w:t>These Terms of Reference (</w:t>
      </w:r>
      <w:proofErr w:type="spellStart"/>
      <w:r>
        <w:rPr>
          <w:rFonts w:ascii="Verdana" w:eastAsia="Verdana" w:hAnsi="Verdana" w:cs="Verdana"/>
          <w:highlight w:val="white"/>
        </w:rPr>
        <w:t>ToR</w:t>
      </w:r>
      <w:proofErr w:type="spellEnd"/>
      <w:r>
        <w:rPr>
          <w:rFonts w:ascii="Verdana" w:eastAsia="Verdana" w:hAnsi="Verdana" w:cs="Verdana"/>
          <w:highlight w:val="white"/>
        </w:rPr>
        <w:t>) give more details about the assignment.</w:t>
      </w:r>
    </w:p>
    <w:p w14:paraId="14B45EDB" w14:textId="77777777" w:rsidR="00204BC3" w:rsidRDefault="00790E62">
      <w:pPr>
        <w:pStyle w:val="1"/>
        <w:numPr>
          <w:ilvl w:val="0"/>
          <w:numId w:val="6"/>
        </w:numPr>
        <w:spacing w:before="240" w:after="240" w:line="276" w:lineRule="auto"/>
        <w:ind w:left="425" w:hanging="425"/>
        <w:jc w:val="both"/>
        <w:rPr>
          <w:rFonts w:ascii="Verdana" w:eastAsia="Verdana" w:hAnsi="Verdana" w:cs="Verdana"/>
          <w:color w:val="000000"/>
          <w:sz w:val="22"/>
          <w:szCs w:val="22"/>
        </w:rPr>
      </w:pPr>
      <w:bookmarkStart w:id="5" w:name="_heading=h.1fob9te" w:colFirst="0" w:colLast="0"/>
      <w:bookmarkEnd w:id="5"/>
      <w:r>
        <w:rPr>
          <w:rFonts w:ascii="Verdana" w:eastAsia="Verdana" w:hAnsi="Verdana" w:cs="Verdana"/>
          <w:color w:val="000000"/>
          <w:sz w:val="22"/>
          <w:szCs w:val="22"/>
        </w:rPr>
        <w:lastRenderedPageBreak/>
        <w:t>OBJECTIVE</w:t>
      </w:r>
    </w:p>
    <w:p w14:paraId="748C1630" w14:textId="71740BA3" w:rsidR="00ED55BD" w:rsidRDefault="00790E62">
      <w:pPr>
        <w:spacing w:after="200" w:line="276" w:lineRule="auto"/>
        <w:jc w:val="both"/>
        <w:rPr>
          <w:rFonts w:ascii="Verdana" w:eastAsia="Verdana" w:hAnsi="Verdana" w:cs="Verdana"/>
        </w:rPr>
      </w:pPr>
      <w:bookmarkStart w:id="6" w:name="_Hlk184829296"/>
      <w:r>
        <w:rPr>
          <w:rFonts w:ascii="Verdana" w:eastAsia="Verdana" w:hAnsi="Verdana" w:cs="Verdana"/>
        </w:rPr>
        <w:t xml:space="preserve">The goal is </w:t>
      </w:r>
      <w:r w:rsidR="00ED55BD" w:rsidRPr="00ED55BD">
        <w:rPr>
          <w:rFonts w:ascii="Verdana" w:eastAsia="Verdana" w:hAnsi="Verdana" w:cs="Verdana"/>
        </w:rPr>
        <w:t xml:space="preserve">to minimize corruption risks during the procurement of goods by </w:t>
      </w:r>
      <w:r w:rsidR="00475198">
        <w:rPr>
          <w:rFonts w:ascii="Verdana" w:eastAsia="Verdana" w:hAnsi="Verdana" w:cs="Verdana"/>
        </w:rPr>
        <w:t>four</w:t>
      </w:r>
      <w:r w:rsidR="00ED55BD">
        <w:rPr>
          <w:rFonts w:ascii="Verdana" w:eastAsia="Verdana" w:hAnsi="Verdana" w:cs="Verdana"/>
        </w:rPr>
        <w:t xml:space="preserve"> </w:t>
      </w:r>
      <w:r w:rsidR="00ED55BD" w:rsidRPr="00ED55BD">
        <w:rPr>
          <w:rFonts w:ascii="Verdana" w:eastAsia="Verdana" w:hAnsi="Verdana" w:cs="Verdana"/>
        </w:rPr>
        <w:t>municipal enterprises</w:t>
      </w:r>
      <w:r w:rsidR="00ED55BD">
        <w:rPr>
          <w:rFonts w:ascii="Verdana" w:eastAsia="Verdana" w:hAnsi="Verdana" w:cs="Verdana"/>
        </w:rPr>
        <w:t xml:space="preserve"> in </w:t>
      </w:r>
      <w:r w:rsidR="006F494C">
        <w:rPr>
          <w:rFonts w:ascii="Verdana" w:eastAsia="Verdana" w:hAnsi="Verdana" w:cs="Verdana"/>
        </w:rPr>
        <w:t xml:space="preserve">three </w:t>
      </w:r>
      <w:r w:rsidR="00ED55BD">
        <w:rPr>
          <w:rFonts w:ascii="Verdana" w:eastAsia="Verdana" w:hAnsi="Verdana" w:cs="Verdana"/>
        </w:rPr>
        <w:t>Integrity Cities</w:t>
      </w:r>
      <w:bookmarkEnd w:id="6"/>
      <w:r w:rsidR="006F494C">
        <w:rPr>
          <w:rFonts w:ascii="Verdana" w:eastAsia="Verdana" w:hAnsi="Verdana" w:cs="Verdana"/>
        </w:rPr>
        <w:t xml:space="preserve"> </w:t>
      </w:r>
      <w:r w:rsidR="006F494C" w:rsidRPr="00C159B5">
        <w:rPr>
          <w:rFonts w:ascii="Verdana" w:eastAsia="Verdana" w:hAnsi="Verdana" w:cs="Verdana"/>
        </w:rPr>
        <w:t>(Zhytomyr, Chernivtsi and Nikopol)</w:t>
      </w:r>
      <w:r w:rsidR="00ED55BD">
        <w:rPr>
          <w:rFonts w:ascii="Verdana" w:eastAsia="Verdana" w:hAnsi="Verdana" w:cs="Verdana"/>
        </w:rPr>
        <w:t>.</w:t>
      </w:r>
    </w:p>
    <w:p w14:paraId="491D03A9" w14:textId="77777777" w:rsidR="00204BC3" w:rsidRDefault="00790E62">
      <w:pPr>
        <w:pStyle w:val="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color w:val="000000"/>
          <w:sz w:val="22"/>
          <w:szCs w:val="22"/>
        </w:rPr>
        <w:t>SCOPE</w:t>
      </w:r>
      <w:r>
        <w:rPr>
          <w:rFonts w:ascii="Verdana" w:eastAsia="Verdana" w:hAnsi="Verdana" w:cs="Verdana"/>
          <w:sz w:val="22"/>
          <w:szCs w:val="22"/>
        </w:rPr>
        <w:t xml:space="preserve"> OF WORK</w:t>
      </w:r>
    </w:p>
    <w:p w14:paraId="79224488" w14:textId="30816628" w:rsidR="00204BC3" w:rsidRDefault="00790E62">
      <w:pPr>
        <w:spacing w:after="200" w:line="276" w:lineRule="auto"/>
        <w:jc w:val="both"/>
        <w:rPr>
          <w:rFonts w:ascii="Verdana" w:eastAsia="Verdana" w:hAnsi="Verdana" w:cs="Verdana"/>
        </w:rPr>
      </w:pPr>
      <w:bookmarkStart w:id="7" w:name="_Hlk184982787"/>
      <w:r>
        <w:rPr>
          <w:rFonts w:ascii="Verdana" w:eastAsia="Verdana" w:hAnsi="Verdana" w:cs="Verdana"/>
        </w:rPr>
        <w:t>The scope of work includes all activities necessary to ensure the achievement of the above objective, including, but not necessarily limited to</w:t>
      </w:r>
      <w:r w:rsidR="00281F84">
        <w:rPr>
          <w:rFonts w:ascii="Verdana" w:eastAsia="Verdana" w:hAnsi="Verdana" w:cs="Verdana"/>
        </w:rPr>
        <w:t>.</w:t>
      </w:r>
    </w:p>
    <w:p w14:paraId="32AC02F4" w14:textId="77777777" w:rsidR="00204BC3" w:rsidRDefault="00790E62">
      <w:pPr>
        <w:spacing w:after="200" w:line="276" w:lineRule="auto"/>
        <w:jc w:val="both"/>
        <w:rPr>
          <w:rFonts w:ascii="Verdana" w:eastAsia="Verdana" w:hAnsi="Verdana" w:cs="Verdana"/>
          <w:b/>
        </w:rPr>
      </w:pPr>
      <w:r>
        <w:rPr>
          <w:rFonts w:ascii="Verdana" w:eastAsia="Verdana" w:hAnsi="Verdana" w:cs="Verdana"/>
          <w:b/>
        </w:rPr>
        <w:t>Kick-Off</w:t>
      </w:r>
    </w:p>
    <w:p w14:paraId="73A80F20" w14:textId="21524C9D" w:rsidR="0053209E" w:rsidRDefault="00790E62" w:rsidP="0053209E">
      <w:pPr>
        <w:spacing w:after="200" w:line="276" w:lineRule="auto"/>
        <w:jc w:val="both"/>
        <w:rPr>
          <w:rFonts w:ascii="Verdana" w:eastAsia="Verdana" w:hAnsi="Verdana" w:cs="Verdana"/>
        </w:rPr>
      </w:pPr>
      <w:r>
        <w:rPr>
          <w:rFonts w:ascii="Verdana" w:eastAsia="Verdana" w:hAnsi="Verdana" w:cs="Verdana"/>
        </w:rPr>
        <w:t>Present the work plan, assignment implementation strategy, and considerations to EUACI Component Team during the Kick-Off meeting.</w:t>
      </w:r>
    </w:p>
    <w:bookmarkEnd w:id="7"/>
    <w:p w14:paraId="657D1D2B" w14:textId="77777777" w:rsidR="0053209E" w:rsidRPr="0053209E" w:rsidRDefault="0053209E" w:rsidP="0053209E">
      <w:pPr>
        <w:spacing w:after="200" w:line="276" w:lineRule="auto"/>
        <w:jc w:val="both"/>
        <w:rPr>
          <w:rFonts w:ascii="Verdana" w:eastAsia="Verdana" w:hAnsi="Verdana" w:cs="Verdana"/>
          <w:b/>
          <w:bCs/>
        </w:rPr>
      </w:pPr>
      <w:r w:rsidRPr="0053209E">
        <w:rPr>
          <w:rFonts w:ascii="Verdana" w:eastAsia="Verdana" w:hAnsi="Verdana" w:cs="Verdana"/>
          <w:b/>
          <w:bCs/>
        </w:rPr>
        <w:t>Tasks within the project include the following measures:</w:t>
      </w:r>
    </w:p>
    <w:p w14:paraId="0BD4FA87" w14:textId="5EF3934A"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1.</w:t>
      </w:r>
      <w:r>
        <w:rPr>
          <w:rFonts w:ascii="Verdana" w:eastAsia="Verdana" w:hAnsi="Verdana" w:cs="Verdana"/>
        </w:rPr>
        <w:t xml:space="preserve"> </w:t>
      </w:r>
      <w:r w:rsidR="00455B80">
        <w:rPr>
          <w:rFonts w:ascii="Verdana" w:eastAsia="Verdana" w:hAnsi="Verdana" w:cs="Verdana"/>
        </w:rPr>
        <w:t>D</w:t>
      </w:r>
      <w:r w:rsidRPr="0053209E">
        <w:rPr>
          <w:rFonts w:ascii="Verdana" w:eastAsia="Verdana" w:hAnsi="Verdana" w:cs="Verdana"/>
        </w:rPr>
        <w:t>etermine the criteria for classifying procurements of goods as profile recurring procurements.</w:t>
      </w:r>
    </w:p>
    <w:p w14:paraId="049BC2D8" w14:textId="6F85C61A"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2.</w:t>
      </w:r>
      <w:r>
        <w:rPr>
          <w:rFonts w:ascii="Verdana" w:eastAsia="Verdana" w:hAnsi="Verdana" w:cs="Verdana"/>
        </w:rPr>
        <w:t xml:space="preserve"> </w:t>
      </w:r>
      <w:r w:rsidR="00455B80">
        <w:rPr>
          <w:rFonts w:ascii="Verdana" w:eastAsia="Verdana" w:hAnsi="Verdana" w:cs="Verdana"/>
        </w:rPr>
        <w:t>C</w:t>
      </w:r>
      <w:r w:rsidRPr="0053209E">
        <w:rPr>
          <w:rFonts w:ascii="Verdana" w:eastAsia="Verdana" w:hAnsi="Verdana" w:cs="Verdana"/>
        </w:rPr>
        <w:t xml:space="preserve">arry out a generalized analysis of </w:t>
      </w:r>
      <w:r w:rsidR="008F0B27" w:rsidRPr="000D1FEA">
        <w:rPr>
          <w:rFonts w:ascii="Verdana" w:eastAsia="Verdana" w:hAnsi="Verdana" w:cs="Verdana"/>
        </w:rPr>
        <w:t>procurements</w:t>
      </w:r>
      <w:r w:rsidRPr="0053209E">
        <w:rPr>
          <w:rFonts w:ascii="Verdana" w:eastAsia="Verdana" w:hAnsi="Verdana" w:cs="Verdana"/>
        </w:rPr>
        <w:t xml:space="preserve"> of goods for the years 2022-2024 by:</w:t>
      </w:r>
    </w:p>
    <w:p w14:paraId="668E9BFA" w14:textId="0070907B" w:rsidR="0053209E" w:rsidRPr="0053209E" w:rsidRDefault="0053209E" w:rsidP="0053209E">
      <w:pPr>
        <w:pStyle w:val="af1"/>
        <w:numPr>
          <w:ilvl w:val="0"/>
          <w:numId w:val="19"/>
        </w:numPr>
        <w:spacing w:after="200" w:line="276" w:lineRule="auto"/>
        <w:jc w:val="both"/>
        <w:rPr>
          <w:rFonts w:ascii="Verdana" w:eastAsia="Verdana" w:hAnsi="Verdana" w:cs="Verdana"/>
        </w:rPr>
      </w:pPr>
      <w:r w:rsidRPr="0053209E">
        <w:rPr>
          <w:rFonts w:ascii="Verdana" w:eastAsia="Verdana" w:hAnsi="Verdana" w:cs="Verdana"/>
        </w:rPr>
        <w:t>Municipal Enterprise "Hospital No. 1" of the Zhytomyr City Council,</w:t>
      </w:r>
    </w:p>
    <w:p w14:paraId="0802B8EA" w14:textId="77777777" w:rsidR="0053209E" w:rsidRPr="0084604F" w:rsidRDefault="0053209E" w:rsidP="0053209E">
      <w:pPr>
        <w:pStyle w:val="af1"/>
        <w:numPr>
          <w:ilvl w:val="0"/>
          <w:numId w:val="19"/>
        </w:numPr>
        <w:spacing w:after="200" w:line="276" w:lineRule="auto"/>
        <w:jc w:val="both"/>
        <w:rPr>
          <w:rFonts w:ascii="Verdana" w:eastAsia="Verdana" w:hAnsi="Verdana" w:cs="Verdana"/>
        </w:rPr>
      </w:pPr>
      <w:r w:rsidRPr="0053209E">
        <w:rPr>
          <w:rFonts w:ascii="Verdana" w:eastAsia="Verdana" w:hAnsi="Verdana" w:cs="Verdana"/>
        </w:rPr>
        <w:t xml:space="preserve">Municipal </w:t>
      </w:r>
      <w:r w:rsidRPr="0084604F">
        <w:rPr>
          <w:rFonts w:ascii="Verdana" w:eastAsia="Verdana" w:hAnsi="Verdana" w:cs="Verdana"/>
        </w:rPr>
        <w:t>Enterprise "Highway Administration" of the Zhytomyr City Council (</w:t>
      </w:r>
      <w:proofErr w:type="spellStart"/>
      <w:r w:rsidRPr="0084604F">
        <w:rPr>
          <w:rFonts w:ascii="Verdana" w:eastAsia="Verdana" w:hAnsi="Verdana" w:cs="Verdana"/>
        </w:rPr>
        <w:t>MoE</w:t>
      </w:r>
      <w:proofErr w:type="spellEnd"/>
      <w:r w:rsidRPr="0084604F">
        <w:rPr>
          <w:rFonts w:ascii="Verdana" w:eastAsia="Verdana" w:hAnsi="Verdana" w:cs="Verdana"/>
        </w:rPr>
        <w:t xml:space="preserve"> "</w:t>
      </w:r>
      <w:proofErr w:type="spellStart"/>
      <w:r w:rsidRPr="0084604F">
        <w:rPr>
          <w:rFonts w:ascii="Verdana" w:eastAsia="Verdana" w:hAnsi="Verdana" w:cs="Verdana"/>
        </w:rPr>
        <w:t>UASh</w:t>
      </w:r>
      <w:proofErr w:type="spellEnd"/>
      <w:r w:rsidRPr="0084604F">
        <w:rPr>
          <w:rFonts w:ascii="Verdana" w:eastAsia="Verdana" w:hAnsi="Verdana" w:cs="Verdana"/>
        </w:rPr>
        <w:t>"),</w:t>
      </w:r>
    </w:p>
    <w:p w14:paraId="6B7C9C7B" w14:textId="77777777" w:rsidR="0053209E" w:rsidRPr="0084604F" w:rsidRDefault="0053209E" w:rsidP="0053209E">
      <w:pPr>
        <w:pStyle w:val="af1"/>
        <w:numPr>
          <w:ilvl w:val="0"/>
          <w:numId w:val="19"/>
        </w:numPr>
        <w:spacing w:after="200" w:line="276" w:lineRule="auto"/>
        <w:jc w:val="both"/>
        <w:rPr>
          <w:rFonts w:ascii="Verdana" w:eastAsia="Verdana" w:hAnsi="Verdana" w:cs="Verdana"/>
        </w:rPr>
      </w:pPr>
      <w:r w:rsidRPr="0084604F">
        <w:rPr>
          <w:rFonts w:ascii="Verdana" w:eastAsia="Verdana" w:hAnsi="Verdana" w:cs="Verdana"/>
        </w:rPr>
        <w:t>Municipal Enterprise "Chernivtsi Trolleybus Management" (</w:t>
      </w:r>
      <w:proofErr w:type="spellStart"/>
      <w:r w:rsidRPr="0084604F">
        <w:rPr>
          <w:rFonts w:ascii="Verdana" w:eastAsia="Verdana" w:hAnsi="Verdana" w:cs="Verdana"/>
        </w:rPr>
        <w:t>MoE</w:t>
      </w:r>
      <w:proofErr w:type="spellEnd"/>
      <w:r w:rsidRPr="0084604F">
        <w:rPr>
          <w:rFonts w:ascii="Verdana" w:eastAsia="Verdana" w:hAnsi="Verdana" w:cs="Verdana"/>
        </w:rPr>
        <w:t xml:space="preserve"> "</w:t>
      </w:r>
      <w:proofErr w:type="spellStart"/>
      <w:r w:rsidRPr="0084604F">
        <w:rPr>
          <w:rFonts w:ascii="Verdana" w:eastAsia="Verdana" w:hAnsi="Verdana" w:cs="Verdana"/>
        </w:rPr>
        <w:t>ChTU</w:t>
      </w:r>
      <w:proofErr w:type="spellEnd"/>
      <w:r w:rsidRPr="0084604F">
        <w:rPr>
          <w:rFonts w:ascii="Verdana" w:eastAsia="Verdana" w:hAnsi="Verdana" w:cs="Verdana"/>
        </w:rPr>
        <w:t>"),</w:t>
      </w:r>
    </w:p>
    <w:p w14:paraId="268C12B8" w14:textId="77777777" w:rsidR="0053209E" w:rsidRPr="0053209E" w:rsidRDefault="0053209E" w:rsidP="0053209E">
      <w:pPr>
        <w:pStyle w:val="af1"/>
        <w:numPr>
          <w:ilvl w:val="0"/>
          <w:numId w:val="19"/>
        </w:numPr>
        <w:spacing w:after="200" w:line="276" w:lineRule="auto"/>
        <w:jc w:val="both"/>
        <w:rPr>
          <w:rFonts w:ascii="Verdana" w:eastAsia="Verdana" w:hAnsi="Verdana" w:cs="Verdana"/>
        </w:rPr>
      </w:pPr>
      <w:r w:rsidRPr="0084604F">
        <w:rPr>
          <w:rFonts w:ascii="Verdana" w:eastAsia="Verdana" w:hAnsi="Verdana" w:cs="Verdana"/>
        </w:rPr>
        <w:t>Municipal Enterprise "</w:t>
      </w:r>
      <w:proofErr w:type="spellStart"/>
      <w:r w:rsidRPr="0084604F">
        <w:rPr>
          <w:rFonts w:ascii="Verdana" w:eastAsia="Verdana" w:hAnsi="Verdana" w:cs="Verdana"/>
        </w:rPr>
        <w:t>Nikopolvodokanal</w:t>
      </w:r>
      <w:proofErr w:type="spellEnd"/>
      <w:r w:rsidRPr="0084604F">
        <w:rPr>
          <w:rFonts w:ascii="Verdana" w:eastAsia="Verdana" w:hAnsi="Verdana" w:cs="Verdana"/>
        </w:rPr>
        <w:t>" of the Nikopol City Council</w:t>
      </w:r>
      <w:r w:rsidRPr="0053209E">
        <w:rPr>
          <w:rFonts w:ascii="Verdana" w:eastAsia="Verdana" w:hAnsi="Verdana" w:cs="Verdana"/>
        </w:rPr>
        <w:t>.</w:t>
      </w:r>
    </w:p>
    <w:p w14:paraId="66B6F662" w14:textId="362693F0"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3.</w:t>
      </w:r>
      <w:r w:rsidR="00455B80">
        <w:rPr>
          <w:rFonts w:ascii="Verdana" w:eastAsia="Verdana" w:hAnsi="Verdana" w:cs="Verdana"/>
        </w:rPr>
        <w:t xml:space="preserve"> D</w:t>
      </w:r>
      <w:r w:rsidRPr="0053209E">
        <w:rPr>
          <w:rFonts w:ascii="Verdana" w:eastAsia="Verdana" w:hAnsi="Verdana" w:cs="Verdana"/>
        </w:rPr>
        <w:t>etermine for each of the four municipal enterprises a specific nomenclature of goods that belong to the profile recurring ones.</w:t>
      </w:r>
    </w:p>
    <w:p w14:paraId="1416E9C4" w14:textId="159FF0C6"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4.</w:t>
      </w:r>
      <w:r w:rsidR="00455B80">
        <w:rPr>
          <w:rFonts w:ascii="Verdana" w:eastAsia="Verdana" w:hAnsi="Verdana" w:cs="Verdana"/>
        </w:rPr>
        <w:t xml:space="preserve"> </w:t>
      </w:r>
      <w:r w:rsidRPr="0053209E">
        <w:rPr>
          <w:rFonts w:ascii="Verdana" w:eastAsia="Verdana" w:hAnsi="Verdana" w:cs="Verdana"/>
        </w:rPr>
        <w:t xml:space="preserve">For each of the nomenclature items of goods classified as profile recurring, carry out an analysis of procurements made in the region where each of the </w:t>
      </w:r>
      <w:proofErr w:type="spellStart"/>
      <w:r w:rsidRPr="0053209E">
        <w:rPr>
          <w:rFonts w:ascii="Verdana" w:eastAsia="Verdana" w:hAnsi="Verdana" w:cs="Verdana"/>
        </w:rPr>
        <w:t>MoEs</w:t>
      </w:r>
      <w:proofErr w:type="spellEnd"/>
      <w:r w:rsidRPr="0053209E">
        <w:rPr>
          <w:rFonts w:ascii="Verdana" w:eastAsia="Verdana" w:hAnsi="Verdana" w:cs="Verdana"/>
        </w:rPr>
        <w:t xml:space="preserve"> is located.</w:t>
      </w:r>
    </w:p>
    <w:p w14:paraId="4E12C7B7" w14:textId="66191C4B"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5.</w:t>
      </w:r>
      <w:r w:rsidR="00455B80">
        <w:rPr>
          <w:rFonts w:ascii="Verdana" w:eastAsia="Verdana" w:hAnsi="Verdana" w:cs="Verdana"/>
        </w:rPr>
        <w:t xml:space="preserve"> D</w:t>
      </w:r>
      <w:r w:rsidRPr="0053209E">
        <w:rPr>
          <w:rFonts w:ascii="Verdana" w:eastAsia="Verdana" w:hAnsi="Verdana" w:cs="Verdana"/>
        </w:rPr>
        <w:t>etermine the technical, qualification and other requirements for the procurement items for each of the nomenclature items of the goods, classified as profile recurring, which contributed to the greatest efficiency, economy and competition.</w:t>
      </w:r>
    </w:p>
    <w:p w14:paraId="41848435" w14:textId="65C41674"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6.</w:t>
      </w:r>
      <w:r w:rsidR="00455B80">
        <w:rPr>
          <w:rFonts w:ascii="Verdana" w:eastAsia="Verdana" w:hAnsi="Verdana" w:cs="Verdana"/>
        </w:rPr>
        <w:t xml:space="preserve"> </w:t>
      </w:r>
      <w:r w:rsidRPr="0053209E">
        <w:rPr>
          <w:rFonts w:ascii="Verdana" w:eastAsia="Verdana" w:hAnsi="Verdana" w:cs="Verdana"/>
        </w:rPr>
        <w:t>Develop a detailed algorithm for determining the expected cost of profile recurring procurements for its use by municipal enterprises.</w:t>
      </w:r>
    </w:p>
    <w:p w14:paraId="13D0BF19" w14:textId="63B927C3"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7.</w:t>
      </w:r>
      <w:r w:rsidR="00965F17">
        <w:rPr>
          <w:rFonts w:ascii="Verdana" w:eastAsia="Verdana" w:hAnsi="Verdana" w:cs="Verdana"/>
        </w:rPr>
        <w:t xml:space="preserve"> </w:t>
      </w:r>
      <w:r w:rsidR="00455B80">
        <w:rPr>
          <w:rFonts w:ascii="Verdana" w:eastAsia="Verdana" w:hAnsi="Verdana" w:cs="Verdana"/>
        </w:rPr>
        <w:t>D</w:t>
      </w:r>
      <w:r w:rsidRPr="0053209E">
        <w:rPr>
          <w:rFonts w:ascii="Verdana" w:eastAsia="Verdana" w:hAnsi="Verdana" w:cs="Verdana"/>
        </w:rPr>
        <w:t xml:space="preserve">evelop a methodology for municipal enterprises to carry out profile recurring procurements, which should include, in particular: determination of the procurement procedure depending on the expected cost, the procedure for establishing qualification </w:t>
      </w:r>
      <w:r w:rsidRPr="0053209E">
        <w:rPr>
          <w:rFonts w:ascii="Verdana" w:eastAsia="Verdana" w:hAnsi="Verdana" w:cs="Verdana"/>
        </w:rPr>
        <w:lastRenderedPageBreak/>
        <w:t>criteria for participants in open tenders, establishing technical and other requirements for procurement items for each of the nomenclature items of goods.</w:t>
      </w:r>
    </w:p>
    <w:p w14:paraId="6D51D4CA" w14:textId="186E8A37" w:rsidR="0053209E" w:rsidRPr="0053209E" w:rsidRDefault="0053209E" w:rsidP="0053209E">
      <w:pPr>
        <w:spacing w:after="200" w:line="276" w:lineRule="auto"/>
        <w:jc w:val="both"/>
        <w:rPr>
          <w:rFonts w:ascii="Verdana" w:eastAsia="Verdana" w:hAnsi="Verdana" w:cs="Verdana"/>
        </w:rPr>
      </w:pPr>
      <w:r w:rsidRPr="0053209E">
        <w:rPr>
          <w:rFonts w:ascii="Verdana" w:eastAsia="Verdana" w:hAnsi="Verdana" w:cs="Verdana"/>
        </w:rPr>
        <w:t>8.</w:t>
      </w:r>
      <w:r w:rsidR="00965F17">
        <w:rPr>
          <w:rFonts w:ascii="Verdana" w:eastAsia="Verdana" w:hAnsi="Verdana" w:cs="Verdana"/>
        </w:rPr>
        <w:t xml:space="preserve"> </w:t>
      </w:r>
      <w:r w:rsidRPr="0053209E">
        <w:rPr>
          <w:rFonts w:ascii="Verdana" w:eastAsia="Verdana" w:hAnsi="Verdana" w:cs="Verdana"/>
        </w:rPr>
        <w:t>Hold four offline meetings with representatives of city councils and municipal enterprises to present the results of the work and discuss the procedure for implementing the proposed algorithms and methods in the work.</w:t>
      </w:r>
    </w:p>
    <w:p w14:paraId="50E0081C" w14:textId="77777777" w:rsidR="00204BC3" w:rsidRDefault="00790E62">
      <w:pPr>
        <w:pStyle w:val="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DELIVERABLES:</w:t>
      </w:r>
    </w:p>
    <w:p w14:paraId="3DA3EAA5" w14:textId="77777777" w:rsidR="00204BC3" w:rsidRDefault="00790E62">
      <w:pPr>
        <w:spacing w:after="120" w:line="276" w:lineRule="auto"/>
        <w:jc w:val="both"/>
        <w:rPr>
          <w:rFonts w:ascii="Verdana" w:eastAsia="Verdana" w:hAnsi="Verdana" w:cs="Verdana"/>
        </w:rPr>
      </w:pPr>
      <w:r>
        <w:rPr>
          <w:rFonts w:ascii="Verdana" w:eastAsia="Verdana" w:hAnsi="Verdana" w:cs="Verdana"/>
        </w:rPr>
        <w:t>The Deliverables are presented below in Table 1 with a tentative schedule.</w:t>
      </w:r>
    </w:p>
    <w:p w14:paraId="546D98ED" w14:textId="77777777" w:rsidR="00204BC3" w:rsidRDefault="00790E62">
      <w:pPr>
        <w:spacing w:after="120" w:line="276" w:lineRule="auto"/>
        <w:jc w:val="both"/>
        <w:rPr>
          <w:rFonts w:ascii="Verdana" w:eastAsia="Verdana" w:hAnsi="Verdana" w:cs="Verdana"/>
        </w:rPr>
      </w:pPr>
      <w:r>
        <w:rPr>
          <w:rFonts w:ascii="Verdana" w:eastAsia="Verdana" w:hAnsi="Verdana" w:cs="Verdana"/>
        </w:rPr>
        <w:t>All results are expected to be provided in Ukrainian unless otherwise agreed. Electronic copies are sent by email to the particular EUACI contact person.</w:t>
      </w:r>
    </w:p>
    <w:p w14:paraId="0B90A5E6" w14:textId="77777777" w:rsidR="00204BC3" w:rsidRDefault="00790E62">
      <w:pPr>
        <w:spacing w:after="120" w:line="276" w:lineRule="auto"/>
        <w:jc w:val="both"/>
        <w:rPr>
          <w:rFonts w:ascii="Verdana" w:eastAsia="Verdana" w:hAnsi="Verdana" w:cs="Verdana"/>
        </w:rPr>
      </w:pPr>
      <w:r>
        <w:rPr>
          <w:rFonts w:ascii="Verdana" w:eastAsia="Verdana" w:hAnsi="Verdana" w:cs="Verdana"/>
        </w:rPr>
        <w:t>Table 1: Summary of deliverables/outputs and the tentative timeline for delivery.</w:t>
      </w:r>
    </w:p>
    <w:tbl>
      <w:tblPr>
        <w:tblStyle w:val="ae"/>
        <w:tblW w:w="10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3570"/>
        <w:gridCol w:w="2115"/>
        <w:gridCol w:w="3945"/>
      </w:tblGrid>
      <w:tr w:rsidR="00204BC3" w14:paraId="568B8F22" w14:textId="77777777">
        <w:trPr>
          <w:tblHeader/>
        </w:trPr>
        <w:tc>
          <w:tcPr>
            <w:tcW w:w="480" w:type="dxa"/>
            <w:shd w:val="clear" w:color="auto" w:fill="auto"/>
          </w:tcPr>
          <w:p w14:paraId="47392E50" w14:textId="77777777" w:rsidR="00204BC3" w:rsidRDefault="00790E62">
            <w:pPr>
              <w:spacing w:after="200" w:line="276" w:lineRule="auto"/>
              <w:jc w:val="both"/>
              <w:rPr>
                <w:rFonts w:ascii="Verdana" w:eastAsia="Verdana" w:hAnsi="Verdana" w:cs="Verdana"/>
                <w:b/>
                <w:sz w:val="22"/>
                <w:szCs w:val="22"/>
              </w:rPr>
            </w:pPr>
            <w:r>
              <w:rPr>
                <w:rFonts w:ascii="Verdana" w:eastAsia="Verdana" w:hAnsi="Verdana" w:cs="Verdana"/>
                <w:b/>
                <w:sz w:val="22"/>
                <w:szCs w:val="22"/>
              </w:rPr>
              <w:t>#</w:t>
            </w:r>
          </w:p>
        </w:tc>
        <w:tc>
          <w:tcPr>
            <w:tcW w:w="3570" w:type="dxa"/>
            <w:shd w:val="clear" w:color="auto" w:fill="auto"/>
          </w:tcPr>
          <w:p w14:paraId="77B29105" w14:textId="77777777"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Deliverable/Output</w:t>
            </w:r>
          </w:p>
        </w:tc>
        <w:tc>
          <w:tcPr>
            <w:tcW w:w="2115" w:type="dxa"/>
            <w:shd w:val="clear" w:color="auto" w:fill="auto"/>
          </w:tcPr>
          <w:p w14:paraId="1872647B" w14:textId="77777777"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Timeline</w:t>
            </w:r>
          </w:p>
        </w:tc>
        <w:tc>
          <w:tcPr>
            <w:tcW w:w="3945" w:type="dxa"/>
            <w:shd w:val="clear" w:color="auto" w:fill="auto"/>
          </w:tcPr>
          <w:p w14:paraId="7785794E" w14:textId="77777777" w:rsidR="00204BC3" w:rsidRDefault="00790E62">
            <w:pPr>
              <w:spacing w:after="200" w:line="276" w:lineRule="auto"/>
              <w:rPr>
                <w:rFonts w:ascii="Verdana" w:eastAsia="Verdana" w:hAnsi="Verdana" w:cs="Verdana"/>
                <w:b/>
                <w:sz w:val="22"/>
                <w:szCs w:val="22"/>
              </w:rPr>
            </w:pPr>
            <w:r>
              <w:rPr>
                <w:rFonts w:ascii="Verdana" w:eastAsia="Verdana" w:hAnsi="Verdana" w:cs="Verdana"/>
                <w:b/>
                <w:sz w:val="22"/>
                <w:szCs w:val="22"/>
              </w:rPr>
              <w:t>Note</w:t>
            </w:r>
          </w:p>
        </w:tc>
      </w:tr>
      <w:tr w:rsidR="00204BC3" w14:paraId="4D6BE48A" w14:textId="77777777">
        <w:tc>
          <w:tcPr>
            <w:tcW w:w="480" w:type="dxa"/>
            <w:shd w:val="clear" w:color="auto" w:fill="auto"/>
          </w:tcPr>
          <w:p w14:paraId="42FEF779" w14:textId="77777777" w:rsidR="00204BC3" w:rsidRPr="00001775" w:rsidRDefault="00790E62">
            <w:pPr>
              <w:spacing w:after="200" w:line="276" w:lineRule="auto"/>
              <w:jc w:val="both"/>
              <w:rPr>
                <w:rFonts w:ascii="Verdana" w:eastAsia="Verdana" w:hAnsi="Verdana" w:cs="Verdana"/>
                <w:sz w:val="22"/>
                <w:szCs w:val="22"/>
              </w:rPr>
            </w:pPr>
            <w:r w:rsidRPr="00001775">
              <w:rPr>
                <w:rFonts w:ascii="Verdana" w:eastAsia="Verdana" w:hAnsi="Verdana" w:cs="Verdana"/>
                <w:sz w:val="22"/>
                <w:szCs w:val="22"/>
              </w:rPr>
              <w:t>1</w:t>
            </w:r>
          </w:p>
        </w:tc>
        <w:tc>
          <w:tcPr>
            <w:tcW w:w="3570" w:type="dxa"/>
            <w:shd w:val="clear" w:color="auto" w:fill="auto"/>
          </w:tcPr>
          <w:p w14:paraId="4A68BAEB" w14:textId="77777777" w:rsidR="00204BC3" w:rsidRPr="00001775" w:rsidRDefault="00790E62">
            <w:pPr>
              <w:spacing w:after="200" w:line="276" w:lineRule="auto"/>
              <w:rPr>
                <w:rFonts w:ascii="Verdana" w:eastAsia="Verdana" w:hAnsi="Verdana" w:cs="Verdana"/>
                <w:sz w:val="22"/>
                <w:szCs w:val="22"/>
              </w:rPr>
            </w:pPr>
            <w:r w:rsidRPr="00001775">
              <w:rPr>
                <w:rFonts w:ascii="Verdana" w:eastAsia="Verdana" w:hAnsi="Verdana" w:cs="Verdana"/>
                <w:sz w:val="22"/>
                <w:szCs w:val="22"/>
              </w:rPr>
              <w:t xml:space="preserve">Consultant's </w:t>
            </w:r>
            <w:r w:rsidRPr="00001775">
              <w:rPr>
                <w:rFonts w:ascii="Verdana" w:eastAsia="Verdana" w:hAnsi="Verdana" w:cs="Verdana"/>
                <w:b/>
                <w:sz w:val="22"/>
                <w:szCs w:val="22"/>
              </w:rPr>
              <w:t>updated work plan</w:t>
            </w:r>
            <w:r w:rsidRPr="00001775">
              <w:rPr>
                <w:rFonts w:ascii="Verdana" w:eastAsia="Verdana" w:hAnsi="Verdana" w:cs="Verdana"/>
                <w:sz w:val="22"/>
                <w:szCs w:val="22"/>
              </w:rPr>
              <w:t xml:space="preserve"> showing tentative timing for the start and completion of the activities listed in the scope of work section. </w:t>
            </w:r>
          </w:p>
        </w:tc>
        <w:tc>
          <w:tcPr>
            <w:tcW w:w="2115" w:type="dxa"/>
            <w:shd w:val="clear" w:color="auto" w:fill="auto"/>
          </w:tcPr>
          <w:p w14:paraId="2ED79AAB" w14:textId="77777777" w:rsidR="00204BC3" w:rsidRPr="00001775" w:rsidRDefault="00790E62">
            <w:pPr>
              <w:spacing w:after="200" w:line="276" w:lineRule="auto"/>
              <w:rPr>
                <w:rFonts w:ascii="Verdana" w:eastAsia="Verdana" w:hAnsi="Verdana" w:cs="Verdana"/>
                <w:sz w:val="22"/>
                <w:szCs w:val="22"/>
              </w:rPr>
            </w:pPr>
            <w:r w:rsidRPr="00001775">
              <w:rPr>
                <w:rFonts w:ascii="Verdana" w:eastAsia="Verdana" w:hAnsi="Verdana" w:cs="Verdana"/>
                <w:sz w:val="22"/>
                <w:szCs w:val="22"/>
              </w:rPr>
              <w:t>1 week after contract signing</w:t>
            </w:r>
          </w:p>
        </w:tc>
        <w:tc>
          <w:tcPr>
            <w:tcW w:w="3945" w:type="dxa"/>
            <w:shd w:val="clear" w:color="auto" w:fill="auto"/>
          </w:tcPr>
          <w:p w14:paraId="20556F09" w14:textId="5010EE55" w:rsidR="00204BC3" w:rsidRPr="00001775" w:rsidRDefault="00790E62">
            <w:pPr>
              <w:spacing w:after="200" w:line="276" w:lineRule="auto"/>
              <w:rPr>
                <w:rFonts w:ascii="Verdana" w:eastAsia="Verdana" w:hAnsi="Verdana" w:cs="Verdana"/>
                <w:sz w:val="22"/>
                <w:szCs w:val="22"/>
              </w:rPr>
            </w:pPr>
            <w:r w:rsidRPr="00001775">
              <w:rPr>
                <w:rFonts w:ascii="Verdana" w:eastAsia="Verdana" w:hAnsi="Verdana" w:cs="Verdana"/>
                <w:sz w:val="22"/>
                <w:szCs w:val="22"/>
              </w:rPr>
              <w:t>To be submitted to the EUACI contact person by e-mail</w:t>
            </w:r>
            <w:r w:rsidR="00AB1866">
              <w:rPr>
                <w:rFonts w:ascii="Verdana" w:eastAsia="Verdana" w:hAnsi="Verdana" w:cs="Verdana"/>
                <w:sz w:val="22"/>
                <w:szCs w:val="22"/>
              </w:rPr>
              <w:t xml:space="preserve"> in</w:t>
            </w:r>
            <w:r w:rsidRPr="00001775">
              <w:rPr>
                <w:rFonts w:ascii="Verdana" w:eastAsia="Verdana" w:hAnsi="Verdana" w:cs="Verdana"/>
                <w:sz w:val="22"/>
                <w:szCs w:val="22"/>
              </w:rPr>
              <w:t xml:space="preserve"> </w:t>
            </w:r>
            <w:r w:rsidR="00AB1866" w:rsidRPr="00001775">
              <w:rPr>
                <w:rFonts w:ascii="Verdana" w:eastAsia="Verdana" w:hAnsi="Verdana" w:cs="Verdana"/>
                <w:sz w:val="22"/>
                <w:szCs w:val="22"/>
              </w:rPr>
              <w:t xml:space="preserve">Ukrainian version </w:t>
            </w:r>
            <w:r w:rsidRPr="00001775">
              <w:rPr>
                <w:rFonts w:ascii="Verdana" w:eastAsia="Verdana" w:hAnsi="Verdana" w:cs="Verdana"/>
                <w:sz w:val="22"/>
                <w:szCs w:val="22"/>
              </w:rPr>
              <w:t>ahead of presentation during Kick-Off meeting</w:t>
            </w:r>
            <w:r w:rsidR="00AB1866">
              <w:rPr>
                <w:rFonts w:ascii="Verdana" w:eastAsia="Verdana" w:hAnsi="Verdana" w:cs="Verdana"/>
                <w:sz w:val="22"/>
                <w:szCs w:val="22"/>
              </w:rPr>
              <w:t>.</w:t>
            </w:r>
          </w:p>
          <w:p w14:paraId="089168BE" w14:textId="41265DC1" w:rsidR="00204BC3" w:rsidRPr="00001775" w:rsidRDefault="00204BC3">
            <w:pPr>
              <w:spacing w:after="200" w:line="276" w:lineRule="auto"/>
              <w:rPr>
                <w:rFonts w:ascii="Verdana" w:eastAsia="Verdana" w:hAnsi="Verdana" w:cs="Verdana"/>
                <w:sz w:val="22"/>
                <w:szCs w:val="22"/>
              </w:rPr>
            </w:pPr>
          </w:p>
        </w:tc>
      </w:tr>
      <w:tr w:rsidR="00452DB9" w14:paraId="698DE975" w14:textId="77777777">
        <w:tc>
          <w:tcPr>
            <w:tcW w:w="480" w:type="dxa"/>
            <w:shd w:val="clear" w:color="auto" w:fill="auto"/>
          </w:tcPr>
          <w:p w14:paraId="36E94173" w14:textId="1503E0C1" w:rsidR="00452DB9" w:rsidRPr="00001775" w:rsidRDefault="00452DB9" w:rsidP="00452DB9">
            <w:pPr>
              <w:spacing w:after="200" w:line="276" w:lineRule="auto"/>
              <w:jc w:val="both"/>
              <w:rPr>
                <w:rFonts w:ascii="Verdana" w:eastAsia="Verdana" w:hAnsi="Verdana" w:cs="Verdana"/>
              </w:rPr>
            </w:pPr>
            <w:r>
              <w:rPr>
                <w:rFonts w:ascii="Verdana" w:eastAsia="Verdana" w:hAnsi="Verdana" w:cs="Verdana"/>
                <w:sz w:val="22"/>
                <w:szCs w:val="22"/>
              </w:rPr>
              <w:t>2</w:t>
            </w:r>
          </w:p>
        </w:tc>
        <w:tc>
          <w:tcPr>
            <w:tcW w:w="3570" w:type="dxa"/>
            <w:shd w:val="clear" w:color="auto" w:fill="auto"/>
          </w:tcPr>
          <w:p w14:paraId="2D80A714" w14:textId="63C1B685" w:rsidR="00452DB9" w:rsidRPr="00001775" w:rsidRDefault="00452DB9" w:rsidP="00452DB9">
            <w:pPr>
              <w:spacing w:after="200" w:line="276" w:lineRule="auto"/>
              <w:rPr>
                <w:rFonts w:ascii="Verdana" w:eastAsia="Verdana" w:hAnsi="Verdana" w:cs="Verdana"/>
              </w:rPr>
            </w:pPr>
            <w:r w:rsidRPr="00001775">
              <w:rPr>
                <w:rFonts w:ascii="Verdana" w:eastAsia="Verdana" w:hAnsi="Verdana" w:cs="Verdana"/>
                <w:sz w:val="22"/>
                <w:szCs w:val="22"/>
              </w:rPr>
              <w:t xml:space="preserve">Consultant's </w:t>
            </w:r>
            <w:r w:rsidRPr="00172D4D">
              <w:rPr>
                <w:rFonts w:ascii="Verdana" w:eastAsia="Verdana" w:hAnsi="Verdana" w:cs="Verdana"/>
                <w:b/>
                <w:bCs/>
                <w:sz w:val="22"/>
                <w:szCs w:val="22"/>
              </w:rPr>
              <w:t>four</w:t>
            </w:r>
            <w:r>
              <w:rPr>
                <w:rFonts w:ascii="Verdana" w:eastAsia="Verdana" w:hAnsi="Verdana" w:cs="Verdana"/>
                <w:sz w:val="22"/>
                <w:szCs w:val="22"/>
              </w:rPr>
              <w:t xml:space="preserve"> </w:t>
            </w:r>
            <w:r w:rsidRPr="0056660A">
              <w:rPr>
                <w:rFonts w:ascii="Verdana" w:eastAsia="Verdana" w:hAnsi="Verdana" w:cs="Verdana"/>
                <w:b/>
                <w:sz w:val="22"/>
                <w:szCs w:val="22"/>
              </w:rPr>
              <w:t xml:space="preserve">presentations </w:t>
            </w:r>
            <w:r w:rsidRPr="0056660A">
              <w:rPr>
                <w:rFonts w:ascii="Verdana" w:eastAsia="Verdana" w:hAnsi="Verdana" w:cs="Verdana"/>
                <w:sz w:val="22"/>
                <w:szCs w:val="22"/>
              </w:rPr>
              <w:t>showing the results of</w:t>
            </w:r>
            <w:r w:rsidRPr="0056660A">
              <w:t xml:space="preserve"> </w:t>
            </w:r>
            <w:r w:rsidRPr="0056660A">
              <w:rPr>
                <w:rFonts w:ascii="Verdana" w:eastAsia="Verdana" w:hAnsi="Verdana" w:cs="Verdana"/>
                <w:sz w:val="22"/>
                <w:szCs w:val="22"/>
              </w:rPr>
              <w:t xml:space="preserve">the work during four offline meetings with representatives </w:t>
            </w:r>
            <w:r w:rsidRPr="00172D4D">
              <w:rPr>
                <w:rFonts w:ascii="Verdana" w:eastAsia="Verdana" w:hAnsi="Verdana" w:cs="Verdana"/>
                <w:sz w:val="22"/>
                <w:szCs w:val="22"/>
              </w:rPr>
              <w:t xml:space="preserve">of </w:t>
            </w:r>
            <w:r>
              <w:rPr>
                <w:rFonts w:ascii="Verdana" w:eastAsia="Verdana" w:hAnsi="Verdana" w:cs="Verdana"/>
                <w:sz w:val="22"/>
                <w:szCs w:val="22"/>
              </w:rPr>
              <w:t xml:space="preserve">each </w:t>
            </w:r>
            <w:r w:rsidRPr="00172D4D">
              <w:rPr>
                <w:rFonts w:ascii="Verdana" w:eastAsia="Verdana" w:hAnsi="Verdana" w:cs="Verdana"/>
                <w:sz w:val="22"/>
                <w:szCs w:val="22"/>
              </w:rPr>
              <w:t>city council and municipal enterprises</w:t>
            </w:r>
            <w:r w:rsidRPr="00001775">
              <w:rPr>
                <w:rFonts w:ascii="Verdana" w:eastAsia="Verdana" w:hAnsi="Verdana" w:cs="Verdana"/>
                <w:sz w:val="22"/>
                <w:szCs w:val="22"/>
              </w:rPr>
              <w:t>.</w:t>
            </w:r>
          </w:p>
        </w:tc>
        <w:tc>
          <w:tcPr>
            <w:tcW w:w="2115" w:type="dxa"/>
            <w:shd w:val="clear" w:color="auto" w:fill="auto"/>
          </w:tcPr>
          <w:p w14:paraId="3B967CFD" w14:textId="1983F345" w:rsidR="00452DB9" w:rsidRPr="00001775" w:rsidRDefault="00452DB9" w:rsidP="00452DB9">
            <w:pPr>
              <w:spacing w:after="200" w:line="276" w:lineRule="auto"/>
              <w:rPr>
                <w:rFonts w:ascii="Verdana" w:eastAsia="Verdana" w:hAnsi="Verdana" w:cs="Verdana"/>
              </w:rPr>
            </w:pPr>
            <w:r w:rsidRPr="00172D4D">
              <w:rPr>
                <w:rFonts w:ascii="Verdana" w:eastAsia="Verdana" w:hAnsi="Verdana" w:cs="Verdana"/>
                <w:sz w:val="22"/>
                <w:szCs w:val="22"/>
              </w:rPr>
              <w:t>Until the end of 4 month of the contract</w:t>
            </w:r>
          </w:p>
        </w:tc>
        <w:tc>
          <w:tcPr>
            <w:tcW w:w="3945" w:type="dxa"/>
            <w:shd w:val="clear" w:color="auto" w:fill="auto"/>
          </w:tcPr>
          <w:p w14:paraId="76186791" w14:textId="77777777" w:rsidR="00452DB9" w:rsidRPr="00541878" w:rsidRDefault="00452DB9" w:rsidP="00452DB9">
            <w:pPr>
              <w:spacing w:line="276" w:lineRule="auto"/>
              <w:rPr>
                <w:rFonts w:ascii="Verdana" w:eastAsia="Verdana" w:hAnsi="Verdana" w:cs="Verdana"/>
                <w:sz w:val="22"/>
                <w:szCs w:val="22"/>
              </w:rPr>
            </w:pPr>
            <w:r>
              <w:rPr>
                <w:rFonts w:ascii="Verdana" w:eastAsia="Verdana" w:hAnsi="Verdana" w:cs="Verdana"/>
                <w:sz w:val="22"/>
                <w:szCs w:val="22"/>
              </w:rPr>
              <w:t>Each</w:t>
            </w:r>
            <w:r w:rsidRPr="00541878">
              <w:rPr>
                <w:rFonts w:ascii="Verdana" w:eastAsia="Verdana" w:hAnsi="Verdana" w:cs="Verdana"/>
                <w:sz w:val="22"/>
                <w:szCs w:val="22"/>
              </w:rPr>
              <w:t xml:space="preserve"> </w:t>
            </w:r>
            <w:r>
              <w:rPr>
                <w:rFonts w:ascii="Verdana" w:eastAsia="Verdana" w:hAnsi="Verdana" w:cs="Verdana"/>
                <w:sz w:val="22"/>
                <w:szCs w:val="22"/>
              </w:rPr>
              <w:t>presentation</w:t>
            </w:r>
            <w:r w:rsidRPr="00541878">
              <w:rPr>
                <w:rFonts w:ascii="Verdana" w:eastAsia="Verdana" w:hAnsi="Verdana" w:cs="Verdana"/>
                <w:sz w:val="22"/>
                <w:szCs w:val="22"/>
              </w:rPr>
              <w:t xml:space="preserve"> should contain:</w:t>
            </w:r>
          </w:p>
          <w:p w14:paraId="5ABA19FE" w14:textId="77777777" w:rsidR="0056660A" w:rsidRPr="00376A28" w:rsidRDefault="0056660A" w:rsidP="0056660A">
            <w:pPr>
              <w:numPr>
                <w:ilvl w:val="0"/>
                <w:numId w:val="17"/>
              </w:numPr>
              <w:spacing w:line="276" w:lineRule="auto"/>
              <w:rPr>
                <w:sz w:val="22"/>
                <w:szCs w:val="22"/>
              </w:rPr>
            </w:pPr>
            <w:r w:rsidRPr="00376A28">
              <w:rPr>
                <w:rFonts w:ascii="Verdana" w:eastAsia="Verdana" w:hAnsi="Verdana" w:cs="Verdana"/>
                <w:sz w:val="22"/>
                <w:szCs w:val="22"/>
              </w:rPr>
              <w:t>the results of analysis of the criteria for classifying procurements of goods as profile recurring procurements;</w:t>
            </w:r>
          </w:p>
          <w:p w14:paraId="082127F6" w14:textId="44A2D053" w:rsidR="0056660A" w:rsidRPr="0056660A" w:rsidRDefault="0056660A" w:rsidP="0056660A">
            <w:pPr>
              <w:numPr>
                <w:ilvl w:val="0"/>
                <w:numId w:val="17"/>
              </w:numPr>
              <w:spacing w:line="276" w:lineRule="auto"/>
              <w:rPr>
                <w:sz w:val="22"/>
                <w:szCs w:val="22"/>
              </w:rPr>
            </w:pPr>
            <w:r w:rsidRPr="00376A28">
              <w:rPr>
                <w:rFonts w:ascii="Verdana" w:eastAsia="Verdana" w:hAnsi="Verdana" w:cs="Verdana"/>
                <w:sz w:val="22"/>
                <w:szCs w:val="22"/>
                <w:lang w:val="uk-UA" w:eastAsia="en-US"/>
              </w:rPr>
              <w:t>a specific nomenclature of goods that belong to the profile recurring ones for each of the four municipal enterprises</w:t>
            </w:r>
            <w:r>
              <w:rPr>
                <w:rFonts w:ascii="Verdana" w:eastAsia="Verdana" w:hAnsi="Verdana" w:cs="Verdana"/>
                <w:sz w:val="22"/>
                <w:szCs w:val="22"/>
                <w:lang w:eastAsia="en-US"/>
              </w:rPr>
              <w:t>;</w:t>
            </w:r>
            <w:r w:rsidRPr="00376A28">
              <w:rPr>
                <w:rFonts w:ascii="Verdana" w:eastAsia="Verdana" w:hAnsi="Verdana" w:cs="Verdana"/>
                <w:sz w:val="22"/>
                <w:szCs w:val="22"/>
                <w:lang w:val="uk-UA" w:eastAsia="en-US"/>
              </w:rPr>
              <w:t xml:space="preserve"> </w:t>
            </w:r>
          </w:p>
          <w:p w14:paraId="214A2D26" w14:textId="2C6DB763" w:rsidR="00452DB9" w:rsidRPr="00541878" w:rsidRDefault="00452DB9" w:rsidP="0056660A">
            <w:pPr>
              <w:numPr>
                <w:ilvl w:val="0"/>
                <w:numId w:val="17"/>
              </w:numPr>
              <w:spacing w:after="160" w:line="276" w:lineRule="auto"/>
              <w:rPr>
                <w:rFonts w:ascii="Verdana" w:hAnsi="Verdana"/>
                <w:sz w:val="22"/>
                <w:szCs w:val="22"/>
              </w:rPr>
            </w:pPr>
            <w:r>
              <w:rPr>
                <w:rFonts w:ascii="Verdana" w:eastAsia="Verdana" w:hAnsi="Verdana" w:cs="Verdana"/>
                <w:sz w:val="22"/>
                <w:szCs w:val="22"/>
              </w:rPr>
              <w:t xml:space="preserve">detailed </w:t>
            </w:r>
            <w:r w:rsidRPr="00C21E04">
              <w:rPr>
                <w:rFonts w:ascii="Verdana" w:eastAsia="Verdana" w:hAnsi="Verdana" w:cs="Verdana"/>
                <w:sz w:val="22"/>
                <w:szCs w:val="22"/>
              </w:rPr>
              <w:t xml:space="preserve">methodology for </w:t>
            </w:r>
            <w:r>
              <w:rPr>
                <w:rFonts w:ascii="Verdana" w:eastAsia="Verdana" w:hAnsi="Verdana" w:cs="Verdana"/>
                <w:sz w:val="22"/>
                <w:szCs w:val="22"/>
              </w:rPr>
              <w:t xml:space="preserve">each of four </w:t>
            </w:r>
            <w:r w:rsidRPr="00C21E04">
              <w:rPr>
                <w:rFonts w:ascii="Verdana" w:eastAsia="Verdana" w:hAnsi="Verdana" w:cs="Verdana"/>
                <w:sz w:val="22"/>
                <w:szCs w:val="22"/>
              </w:rPr>
              <w:t>municipal enterprise</w:t>
            </w:r>
            <w:r>
              <w:rPr>
                <w:rFonts w:ascii="Verdana" w:eastAsia="Verdana" w:hAnsi="Verdana" w:cs="Verdana"/>
                <w:sz w:val="22"/>
                <w:szCs w:val="22"/>
              </w:rPr>
              <w:t>s</w:t>
            </w:r>
            <w:r w:rsidRPr="00C21E04">
              <w:rPr>
                <w:rFonts w:ascii="Verdana" w:eastAsia="Verdana" w:hAnsi="Verdana" w:cs="Verdana"/>
                <w:sz w:val="22"/>
                <w:szCs w:val="22"/>
              </w:rPr>
              <w:t xml:space="preserve"> to carry out profile recurring procurements</w:t>
            </w:r>
            <w:r w:rsidRPr="00541878">
              <w:rPr>
                <w:rFonts w:ascii="Verdana" w:eastAsia="Verdana" w:hAnsi="Verdana" w:cs="Verdana"/>
                <w:sz w:val="22"/>
                <w:szCs w:val="22"/>
              </w:rPr>
              <w:t>.</w:t>
            </w:r>
            <w:r w:rsidRPr="00541878">
              <w:rPr>
                <w:rFonts w:ascii="Verdana" w:hAnsi="Verdana"/>
                <w:sz w:val="22"/>
                <w:szCs w:val="22"/>
              </w:rPr>
              <w:t xml:space="preserve"> </w:t>
            </w:r>
          </w:p>
          <w:p w14:paraId="1745BDC5" w14:textId="35B2CDDE" w:rsidR="00452DB9" w:rsidRPr="00001775" w:rsidRDefault="00452DB9" w:rsidP="00452DB9">
            <w:pPr>
              <w:spacing w:after="200" w:line="276" w:lineRule="auto"/>
              <w:rPr>
                <w:rFonts w:ascii="Verdana" w:eastAsia="Verdana" w:hAnsi="Verdana" w:cs="Verdana"/>
              </w:rPr>
            </w:pPr>
            <w:r w:rsidRPr="00541878">
              <w:rPr>
                <w:rFonts w:ascii="Verdana" w:eastAsia="Verdana" w:hAnsi="Verdana" w:cs="Verdana"/>
                <w:sz w:val="22"/>
                <w:szCs w:val="22"/>
              </w:rPr>
              <w:lastRenderedPageBreak/>
              <w:t xml:space="preserve">To be submitted to </w:t>
            </w:r>
            <w:bookmarkStart w:id="8" w:name="_Hlk184643704"/>
            <w:r w:rsidRPr="00541878">
              <w:rPr>
                <w:rFonts w:ascii="Verdana" w:eastAsia="Verdana" w:hAnsi="Verdana" w:cs="Verdana"/>
                <w:sz w:val="22"/>
                <w:szCs w:val="22"/>
              </w:rPr>
              <w:t xml:space="preserve">the EUACI contact person </w:t>
            </w:r>
            <w:bookmarkEnd w:id="8"/>
            <w:r w:rsidRPr="00541878">
              <w:rPr>
                <w:rFonts w:ascii="Verdana" w:eastAsia="Verdana" w:hAnsi="Verdana" w:cs="Verdana"/>
                <w:sz w:val="22"/>
                <w:szCs w:val="22"/>
              </w:rPr>
              <w:t xml:space="preserve">by e-mail in </w:t>
            </w:r>
            <w:r w:rsidRPr="00541878">
              <w:rPr>
                <w:rFonts w:ascii="Verdana" w:eastAsia="Verdana" w:hAnsi="Verdana" w:cs="Verdana"/>
                <w:sz w:val="22"/>
                <w:szCs w:val="22"/>
                <w:highlight w:val="white"/>
              </w:rPr>
              <w:t>Ukrainian version</w:t>
            </w:r>
            <w:r w:rsidRPr="00541878">
              <w:rPr>
                <w:rFonts w:ascii="Verdana" w:eastAsia="Verdana" w:hAnsi="Verdana" w:cs="Verdana"/>
                <w:sz w:val="22"/>
                <w:szCs w:val="22"/>
              </w:rPr>
              <w:t>.</w:t>
            </w:r>
          </w:p>
        </w:tc>
      </w:tr>
      <w:tr w:rsidR="00452DB9" w14:paraId="1F66358B" w14:textId="77777777">
        <w:tc>
          <w:tcPr>
            <w:tcW w:w="480" w:type="dxa"/>
            <w:shd w:val="clear" w:color="auto" w:fill="auto"/>
          </w:tcPr>
          <w:p w14:paraId="333A47BD" w14:textId="4AF4FF06" w:rsidR="00452DB9" w:rsidRPr="00001775" w:rsidRDefault="00452DB9" w:rsidP="00452DB9">
            <w:pPr>
              <w:spacing w:after="200" w:line="276" w:lineRule="auto"/>
              <w:jc w:val="both"/>
              <w:rPr>
                <w:rFonts w:ascii="Verdana" w:eastAsia="Verdana" w:hAnsi="Verdana" w:cs="Verdana"/>
              </w:rPr>
            </w:pPr>
            <w:r>
              <w:rPr>
                <w:rFonts w:ascii="Verdana" w:eastAsia="Verdana" w:hAnsi="Verdana" w:cs="Verdana"/>
                <w:sz w:val="22"/>
                <w:szCs w:val="22"/>
              </w:rPr>
              <w:lastRenderedPageBreak/>
              <w:t>3</w:t>
            </w:r>
          </w:p>
        </w:tc>
        <w:tc>
          <w:tcPr>
            <w:tcW w:w="3570" w:type="dxa"/>
            <w:shd w:val="clear" w:color="auto" w:fill="auto"/>
          </w:tcPr>
          <w:p w14:paraId="74A32707" w14:textId="4BFC1325" w:rsidR="00452DB9" w:rsidRPr="00FC71B3" w:rsidRDefault="00FC71B3" w:rsidP="00452DB9">
            <w:pPr>
              <w:spacing w:after="200" w:line="276" w:lineRule="auto"/>
              <w:rPr>
                <w:rFonts w:ascii="Verdana" w:eastAsia="Verdana" w:hAnsi="Verdana" w:cs="Verdana"/>
                <w:sz w:val="22"/>
                <w:szCs w:val="22"/>
              </w:rPr>
            </w:pPr>
            <w:r>
              <w:rPr>
                <w:rFonts w:ascii="Verdana" w:eastAsia="Verdana" w:hAnsi="Verdana" w:cs="Verdana"/>
                <w:b/>
                <w:sz w:val="22"/>
                <w:szCs w:val="22"/>
                <w:highlight w:val="white"/>
              </w:rPr>
              <w:t xml:space="preserve">Final </w:t>
            </w:r>
            <w:r w:rsidR="00452DB9" w:rsidRPr="0004596A">
              <w:rPr>
                <w:rFonts w:ascii="Verdana" w:eastAsia="Verdana" w:hAnsi="Verdana" w:cs="Verdana"/>
                <w:b/>
                <w:sz w:val="22"/>
                <w:szCs w:val="22"/>
                <w:highlight w:val="white"/>
              </w:rPr>
              <w:t>Report</w:t>
            </w:r>
            <w:r>
              <w:rPr>
                <w:rFonts w:ascii="Verdana" w:eastAsia="Verdana" w:hAnsi="Verdana" w:cs="Verdana"/>
                <w:b/>
                <w:sz w:val="22"/>
                <w:szCs w:val="22"/>
                <w:highlight w:val="white"/>
              </w:rPr>
              <w:t xml:space="preserve"> </w:t>
            </w:r>
            <w:r w:rsidRPr="00C21E04">
              <w:rPr>
                <w:rFonts w:ascii="Verdana" w:eastAsia="Verdana" w:hAnsi="Verdana" w:cs="Verdana"/>
                <w:sz w:val="22"/>
                <w:szCs w:val="22"/>
              </w:rPr>
              <w:t xml:space="preserve">with a methodology </w:t>
            </w:r>
            <w:r w:rsidRPr="00FC71B3">
              <w:rPr>
                <w:rFonts w:ascii="Verdana" w:eastAsia="Verdana" w:hAnsi="Verdana" w:cs="Verdana"/>
                <w:sz w:val="22"/>
                <w:szCs w:val="22"/>
              </w:rPr>
              <w:t xml:space="preserve">for municipal enterprises to carry out profile recurring procurements, </w:t>
            </w:r>
            <w:r w:rsidRPr="00FC71B3">
              <w:rPr>
                <w:rFonts w:ascii="Verdana" w:eastAsia="Verdana" w:hAnsi="Verdana" w:cs="Verdana"/>
                <w:sz w:val="22"/>
                <w:szCs w:val="22"/>
                <w:highlight w:val="white"/>
              </w:rPr>
              <w:t xml:space="preserve">based on </w:t>
            </w:r>
            <w:r w:rsidRPr="00FC71B3">
              <w:rPr>
                <w:rFonts w:ascii="Verdana" w:eastAsia="Verdana" w:hAnsi="Verdana" w:cs="Verdana"/>
                <w:sz w:val="22"/>
                <w:szCs w:val="22"/>
              </w:rPr>
              <w:t xml:space="preserve">generalized analysis of purchases of goods for the years 2022-2024 by four </w:t>
            </w:r>
            <w:proofErr w:type="spellStart"/>
            <w:r w:rsidRPr="00FC71B3">
              <w:rPr>
                <w:rFonts w:ascii="Verdana" w:eastAsia="Verdana" w:hAnsi="Verdana" w:cs="Verdana"/>
                <w:sz w:val="22"/>
                <w:szCs w:val="22"/>
              </w:rPr>
              <w:t>MoEs</w:t>
            </w:r>
            <w:proofErr w:type="spellEnd"/>
            <w:r w:rsidR="00452DB9" w:rsidRPr="00FC71B3">
              <w:rPr>
                <w:rFonts w:ascii="Verdana" w:eastAsia="Verdana" w:hAnsi="Verdana" w:cs="Verdana"/>
                <w:sz w:val="22"/>
                <w:szCs w:val="22"/>
              </w:rPr>
              <w:t>:</w:t>
            </w:r>
          </w:p>
          <w:p w14:paraId="321D34C0" w14:textId="77777777" w:rsidR="00452DB9" w:rsidRPr="0004596A" w:rsidRDefault="00452DB9" w:rsidP="00452DB9">
            <w:pPr>
              <w:spacing w:after="200" w:line="276" w:lineRule="auto"/>
              <w:rPr>
                <w:rFonts w:ascii="Verdana" w:eastAsia="Verdana" w:hAnsi="Verdana" w:cs="Verdana"/>
                <w:sz w:val="22"/>
                <w:szCs w:val="22"/>
              </w:rPr>
            </w:pPr>
            <w:r w:rsidRPr="00FC71B3">
              <w:rPr>
                <w:rFonts w:ascii="Verdana" w:eastAsia="Verdana" w:hAnsi="Verdana" w:cs="Verdana"/>
                <w:sz w:val="22"/>
                <w:szCs w:val="22"/>
              </w:rPr>
              <w:t xml:space="preserve">1. </w:t>
            </w:r>
            <w:proofErr w:type="spellStart"/>
            <w:r w:rsidRPr="00FC71B3">
              <w:rPr>
                <w:rFonts w:ascii="Verdana" w:eastAsia="Verdana" w:hAnsi="Verdana" w:cs="Verdana"/>
                <w:sz w:val="22"/>
                <w:szCs w:val="22"/>
              </w:rPr>
              <w:t>MoE</w:t>
            </w:r>
            <w:proofErr w:type="spellEnd"/>
            <w:r w:rsidRPr="00FC71B3">
              <w:rPr>
                <w:rFonts w:ascii="Verdana" w:eastAsia="Verdana" w:hAnsi="Verdana" w:cs="Verdana"/>
                <w:sz w:val="22"/>
                <w:szCs w:val="22"/>
              </w:rPr>
              <w:t xml:space="preserve"> "Hospital No. 1" of the Zhytomyr City </w:t>
            </w:r>
            <w:r w:rsidRPr="0004596A">
              <w:rPr>
                <w:rFonts w:ascii="Verdana" w:eastAsia="Verdana" w:hAnsi="Verdana" w:cs="Verdana"/>
                <w:sz w:val="22"/>
                <w:szCs w:val="22"/>
              </w:rPr>
              <w:t>Council,</w:t>
            </w:r>
          </w:p>
          <w:p w14:paraId="257D714F" w14:textId="77777777" w:rsidR="00452DB9" w:rsidRPr="0004596A" w:rsidRDefault="00452DB9" w:rsidP="00452DB9">
            <w:pPr>
              <w:spacing w:after="200" w:line="276" w:lineRule="auto"/>
              <w:rPr>
                <w:rFonts w:ascii="Verdana" w:eastAsia="Verdana" w:hAnsi="Verdana" w:cs="Verdana"/>
                <w:sz w:val="22"/>
                <w:szCs w:val="22"/>
              </w:rPr>
            </w:pPr>
            <w:r w:rsidRPr="0004596A">
              <w:rPr>
                <w:rFonts w:ascii="Verdana" w:eastAsia="Verdana" w:hAnsi="Verdana" w:cs="Verdana"/>
                <w:sz w:val="22"/>
                <w:szCs w:val="22"/>
              </w:rPr>
              <w:t xml:space="preserve">2. </w:t>
            </w:r>
            <w:proofErr w:type="spellStart"/>
            <w:r w:rsidRPr="0004596A">
              <w:rPr>
                <w:rFonts w:ascii="Verdana" w:eastAsia="Verdana" w:hAnsi="Verdana" w:cs="Verdana"/>
                <w:sz w:val="22"/>
                <w:szCs w:val="22"/>
              </w:rPr>
              <w:t>MoE</w:t>
            </w:r>
            <w:proofErr w:type="spellEnd"/>
            <w:r w:rsidRPr="0004596A">
              <w:rPr>
                <w:rFonts w:ascii="Verdana" w:eastAsia="Verdana" w:hAnsi="Verdana" w:cs="Verdana"/>
                <w:sz w:val="22"/>
                <w:szCs w:val="22"/>
              </w:rPr>
              <w:t xml:space="preserve"> "Highway Administration" of the Zhytomyr City Council (</w:t>
            </w:r>
            <w:proofErr w:type="spellStart"/>
            <w:r w:rsidRPr="0004596A">
              <w:rPr>
                <w:rFonts w:ascii="Verdana" w:eastAsia="Verdana" w:hAnsi="Verdana" w:cs="Verdana"/>
                <w:sz w:val="22"/>
                <w:szCs w:val="22"/>
              </w:rPr>
              <w:t>MoE</w:t>
            </w:r>
            <w:proofErr w:type="spellEnd"/>
            <w:r w:rsidRPr="0004596A">
              <w:rPr>
                <w:rFonts w:ascii="Verdana" w:eastAsia="Verdana" w:hAnsi="Verdana" w:cs="Verdana"/>
                <w:sz w:val="22"/>
                <w:szCs w:val="22"/>
              </w:rPr>
              <w:t xml:space="preserve"> "</w:t>
            </w:r>
            <w:proofErr w:type="spellStart"/>
            <w:r w:rsidRPr="0004596A">
              <w:rPr>
                <w:rFonts w:ascii="Verdana" w:eastAsia="Verdana" w:hAnsi="Verdana" w:cs="Verdana"/>
                <w:sz w:val="22"/>
                <w:szCs w:val="22"/>
              </w:rPr>
              <w:t>UASh</w:t>
            </w:r>
            <w:proofErr w:type="spellEnd"/>
            <w:r w:rsidRPr="0004596A">
              <w:rPr>
                <w:rFonts w:ascii="Verdana" w:eastAsia="Verdana" w:hAnsi="Verdana" w:cs="Verdana"/>
                <w:sz w:val="22"/>
                <w:szCs w:val="22"/>
              </w:rPr>
              <w:t>"),</w:t>
            </w:r>
          </w:p>
          <w:p w14:paraId="5870A915" w14:textId="77777777" w:rsidR="00452DB9" w:rsidRPr="0004596A" w:rsidRDefault="00452DB9" w:rsidP="00452DB9">
            <w:pPr>
              <w:spacing w:after="200" w:line="276" w:lineRule="auto"/>
              <w:rPr>
                <w:rFonts w:ascii="Verdana" w:eastAsia="Verdana" w:hAnsi="Verdana" w:cs="Verdana"/>
                <w:sz w:val="22"/>
                <w:szCs w:val="22"/>
              </w:rPr>
            </w:pPr>
            <w:r w:rsidRPr="0004596A">
              <w:rPr>
                <w:rFonts w:ascii="Verdana" w:eastAsia="Verdana" w:hAnsi="Verdana" w:cs="Verdana"/>
                <w:sz w:val="22"/>
                <w:szCs w:val="22"/>
              </w:rPr>
              <w:t xml:space="preserve">3. </w:t>
            </w:r>
            <w:proofErr w:type="spellStart"/>
            <w:r w:rsidRPr="0004596A">
              <w:rPr>
                <w:rFonts w:ascii="Verdana" w:eastAsia="Verdana" w:hAnsi="Verdana" w:cs="Verdana"/>
                <w:sz w:val="22"/>
                <w:szCs w:val="22"/>
              </w:rPr>
              <w:t>MoE</w:t>
            </w:r>
            <w:proofErr w:type="spellEnd"/>
            <w:r w:rsidRPr="0004596A">
              <w:rPr>
                <w:rFonts w:ascii="Verdana" w:eastAsia="Verdana" w:hAnsi="Verdana" w:cs="Verdana"/>
                <w:sz w:val="22"/>
                <w:szCs w:val="22"/>
              </w:rPr>
              <w:t xml:space="preserve"> "Chernivtsi Trolleybus Management" (</w:t>
            </w:r>
            <w:proofErr w:type="spellStart"/>
            <w:r w:rsidRPr="0004596A">
              <w:rPr>
                <w:rFonts w:ascii="Verdana" w:eastAsia="Verdana" w:hAnsi="Verdana" w:cs="Verdana"/>
                <w:sz w:val="22"/>
                <w:szCs w:val="22"/>
              </w:rPr>
              <w:t>MoE</w:t>
            </w:r>
            <w:proofErr w:type="spellEnd"/>
            <w:r w:rsidRPr="0004596A">
              <w:rPr>
                <w:rFonts w:ascii="Verdana" w:eastAsia="Verdana" w:hAnsi="Verdana" w:cs="Verdana"/>
                <w:sz w:val="22"/>
                <w:szCs w:val="22"/>
              </w:rPr>
              <w:t xml:space="preserve"> "</w:t>
            </w:r>
            <w:proofErr w:type="spellStart"/>
            <w:r w:rsidRPr="0004596A">
              <w:rPr>
                <w:rFonts w:ascii="Verdana" w:eastAsia="Verdana" w:hAnsi="Verdana" w:cs="Verdana"/>
                <w:sz w:val="22"/>
                <w:szCs w:val="22"/>
              </w:rPr>
              <w:t>ChTU</w:t>
            </w:r>
            <w:proofErr w:type="spellEnd"/>
            <w:r w:rsidRPr="0004596A">
              <w:rPr>
                <w:rFonts w:ascii="Verdana" w:eastAsia="Verdana" w:hAnsi="Verdana" w:cs="Verdana"/>
                <w:sz w:val="22"/>
                <w:szCs w:val="22"/>
              </w:rPr>
              <w:t>"),</w:t>
            </w:r>
          </w:p>
          <w:p w14:paraId="5DDEF33A" w14:textId="75136C1C" w:rsidR="00452DB9" w:rsidRPr="00001775" w:rsidRDefault="00452DB9" w:rsidP="00452DB9">
            <w:pPr>
              <w:spacing w:after="200" w:line="276" w:lineRule="auto"/>
              <w:rPr>
                <w:rFonts w:ascii="Verdana" w:eastAsia="Verdana" w:hAnsi="Verdana" w:cs="Verdana"/>
              </w:rPr>
            </w:pPr>
            <w:r w:rsidRPr="0004596A">
              <w:rPr>
                <w:rFonts w:ascii="Verdana" w:eastAsia="Verdana" w:hAnsi="Verdana" w:cs="Verdana"/>
                <w:sz w:val="22"/>
                <w:szCs w:val="22"/>
              </w:rPr>
              <w:t xml:space="preserve">4. </w:t>
            </w:r>
            <w:proofErr w:type="spellStart"/>
            <w:r w:rsidRPr="0004596A">
              <w:rPr>
                <w:rFonts w:ascii="Verdana" w:eastAsia="Verdana" w:hAnsi="Verdana" w:cs="Verdana"/>
                <w:sz w:val="22"/>
                <w:szCs w:val="22"/>
              </w:rPr>
              <w:t>MoE</w:t>
            </w:r>
            <w:proofErr w:type="spellEnd"/>
            <w:r w:rsidRPr="0004596A">
              <w:rPr>
                <w:rFonts w:ascii="Verdana" w:eastAsia="Verdana" w:hAnsi="Verdana" w:cs="Verdana"/>
                <w:sz w:val="22"/>
                <w:szCs w:val="22"/>
              </w:rPr>
              <w:t xml:space="preserve"> "</w:t>
            </w:r>
            <w:proofErr w:type="spellStart"/>
            <w:r w:rsidRPr="0004596A">
              <w:rPr>
                <w:rFonts w:ascii="Verdana" w:eastAsia="Verdana" w:hAnsi="Verdana" w:cs="Verdana"/>
                <w:sz w:val="22"/>
                <w:szCs w:val="22"/>
              </w:rPr>
              <w:t>Nikopolvodokanal</w:t>
            </w:r>
            <w:proofErr w:type="spellEnd"/>
            <w:r w:rsidRPr="0004596A">
              <w:rPr>
                <w:rFonts w:ascii="Verdana" w:eastAsia="Verdana" w:hAnsi="Verdana" w:cs="Verdana"/>
                <w:sz w:val="22"/>
                <w:szCs w:val="22"/>
              </w:rPr>
              <w:t>" of the Nikopol City Council.</w:t>
            </w:r>
            <w:r>
              <w:t xml:space="preserve"> </w:t>
            </w:r>
          </w:p>
        </w:tc>
        <w:tc>
          <w:tcPr>
            <w:tcW w:w="2115" w:type="dxa"/>
            <w:shd w:val="clear" w:color="auto" w:fill="auto"/>
          </w:tcPr>
          <w:p w14:paraId="4D25E28B" w14:textId="535BBC01" w:rsidR="00452DB9" w:rsidRPr="00001775" w:rsidRDefault="00452DB9" w:rsidP="00452DB9">
            <w:pPr>
              <w:spacing w:after="200" w:line="276" w:lineRule="auto"/>
              <w:rPr>
                <w:rFonts w:ascii="Verdana" w:eastAsia="Verdana" w:hAnsi="Verdana" w:cs="Verdana"/>
              </w:rPr>
            </w:pPr>
            <w:r w:rsidRPr="00172D4D">
              <w:rPr>
                <w:rFonts w:ascii="Verdana" w:eastAsia="Verdana" w:hAnsi="Verdana" w:cs="Verdana"/>
                <w:sz w:val="22"/>
                <w:szCs w:val="22"/>
              </w:rPr>
              <w:t>Until the end of 4 month of the contract</w:t>
            </w:r>
          </w:p>
        </w:tc>
        <w:tc>
          <w:tcPr>
            <w:tcW w:w="3945" w:type="dxa"/>
            <w:shd w:val="clear" w:color="auto" w:fill="auto"/>
          </w:tcPr>
          <w:p w14:paraId="3BCE7210" w14:textId="77777777" w:rsidR="00FC71B3" w:rsidRPr="002C0C7F" w:rsidRDefault="00FC71B3" w:rsidP="00FC71B3">
            <w:pPr>
              <w:spacing w:line="276" w:lineRule="auto"/>
              <w:rPr>
                <w:rFonts w:ascii="Verdana" w:eastAsia="Verdana" w:hAnsi="Verdana" w:cs="Verdana"/>
                <w:sz w:val="22"/>
                <w:szCs w:val="22"/>
              </w:rPr>
            </w:pPr>
            <w:r w:rsidRPr="002C0C7F">
              <w:rPr>
                <w:rFonts w:ascii="Verdana" w:eastAsia="Verdana" w:hAnsi="Verdana" w:cs="Verdana"/>
                <w:sz w:val="22"/>
                <w:szCs w:val="22"/>
              </w:rPr>
              <w:t>The report should contain:</w:t>
            </w:r>
          </w:p>
          <w:p w14:paraId="79FA9D96" w14:textId="77777777" w:rsidR="00FC71B3" w:rsidRPr="002C0C7F" w:rsidRDefault="00FC71B3" w:rsidP="00FC71B3">
            <w:pPr>
              <w:numPr>
                <w:ilvl w:val="0"/>
                <w:numId w:val="14"/>
              </w:numPr>
              <w:spacing w:after="160" w:line="276" w:lineRule="auto"/>
              <w:rPr>
                <w:sz w:val="22"/>
                <w:szCs w:val="22"/>
              </w:rPr>
            </w:pPr>
            <w:r w:rsidRPr="002C0C7F">
              <w:rPr>
                <w:rFonts w:ascii="Verdana" w:eastAsia="Verdana" w:hAnsi="Verdana" w:cs="Verdana"/>
                <w:sz w:val="22"/>
                <w:szCs w:val="22"/>
              </w:rPr>
              <w:t>determination of the procurement procedure depending on the expected cost;</w:t>
            </w:r>
          </w:p>
          <w:p w14:paraId="1E7C722A" w14:textId="77777777" w:rsidR="00FC71B3" w:rsidRPr="002C0C7F" w:rsidRDefault="00FC71B3" w:rsidP="00FC71B3">
            <w:pPr>
              <w:numPr>
                <w:ilvl w:val="0"/>
                <w:numId w:val="14"/>
              </w:numPr>
              <w:spacing w:after="160" w:line="276" w:lineRule="auto"/>
              <w:rPr>
                <w:sz w:val="22"/>
                <w:szCs w:val="22"/>
              </w:rPr>
            </w:pPr>
            <w:r w:rsidRPr="002C0C7F">
              <w:rPr>
                <w:rFonts w:ascii="Verdana" w:eastAsia="Verdana" w:hAnsi="Verdana" w:cs="Verdana"/>
                <w:sz w:val="22"/>
                <w:szCs w:val="22"/>
              </w:rPr>
              <w:t xml:space="preserve"> the procedure for establishing qualification criteria for participants in open tenders;</w:t>
            </w:r>
          </w:p>
          <w:p w14:paraId="273473AD" w14:textId="77777777" w:rsidR="00FC71B3" w:rsidRPr="002C0C7F" w:rsidRDefault="00FC71B3" w:rsidP="00FC71B3">
            <w:pPr>
              <w:numPr>
                <w:ilvl w:val="0"/>
                <w:numId w:val="14"/>
              </w:numPr>
              <w:spacing w:after="160" w:line="276" w:lineRule="auto"/>
              <w:rPr>
                <w:sz w:val="22"/>
                <w:szCs w:val="22"/>
              </w:rPr>
            </w:pPr>
            <w:r w:rsidRPr="002C0C7F">
              <w:rPr>
                <w:rFonts w:ascii="Verdana" w:eastAsia="Verdana" w:hAnsi="Verdana" w:cs="Verdana"/>
                <w:sz w:val="22"/>
                <w:szCs w:val="22"/>
              </w:rPr>
              <w:t>technical and other requirements for procurement items for each of the nomenclature items of goods.</w:t>
            </w:r>
          </w:p>
          <w:p w14:paraId="1C73F693" w14:textId="77777777" w:rsidR="00A66D3C" w:rsidRPr="00A66D3C" w:rsidRDefault="00A66D3C" w:rsidP="00A66D3C">
            <w:pPr>
              <w:spacing w:after="200" w:line="276" w:lineRule="auto"/>
              <w:rPr>
                <w:rFonts w:ascii="Verdana" w:hAnsi="Verdana"/>
                <w:sz w:val="22"/>
                <w:szCs w:val="22"/>
              </w:rPr>
            </w:pPr>
            <w:r w:rsidRPr="00A66D3C">
              <w:rPr>
                <w:rFonts w:ascii="Verdana" w:hAnsi="Verdana"/>
                <w:sz w:val="22"/>
                <w:szCs w:val="22"/>
              </w:rPr>
              <w:t>Ukrainian and English</w:t>
            </w:r>
          </w:p>
          <w:p w14:paraId="27C71D73" w14:textId="77777777" w:rsidR="00A66D3C" w:rsidRPr="00A66D3C" w:rsidRDefault="00A66D3C" w:rsidP="00A66D3C">
            <w:pPr>
              <w:spacing w:after="200" w:line="276" w:lineRule="auto"/>
              <w:rPr>
                <w:rFonts w:ascii="Verdana" w:hAnsi="Verdana"/>
                <w:sz w:val="22"/>
                <w:szCs w:val="22"/>
              </w:rPr>
            </w:pPr>
            <w:r w:rsidRPr="00A66D3C">
              <w:rPr>
                <w:rFonts w:ascii="Verdana" w:hAnsi="Verdana"/>
                <w:sz w:val="22"/>
                <w:szCs w:val="22"/>
              </w:rPr>
              <w:t>To be approved by the EUACI.</w:t>
            </w:r>
          </w:p>
          <w:p w14:paraId="4170CC9B" w14:textId="6DD576E5" w:rsidR="00452DB9" w:rsidRPr="00001775" w:rsidRDefault="00A66D3C" w:rsidP="00A66D3C">
            <w:pPr>
              <w:spacing w:after="200" w:line="276" w:lineRule="auto"/>
              <w:rPr>
                <w:rFonts w:ascii="Verdana" w:eastAsia="Verdana" w:hAnsi="Verdana" w:cs="Verdana"/>
              </w:rPr>
            </w:pPr>
            <w:r w:rsidRPr="00A66D3C">
              <w:rPr>
                <w:rFonts w:ascii="Verdana" w:hAnsi="Verdana"/>
                <w:sz w:val="22"/>
                <w:szCs w:val="22"/>
              </w:rPr>
              <w:t>A summary of the tasks and outputs delivered under the contract.</w:t>
            </w:r>
          </w:p>
        </w:tc>
      </w:tr>
    </w:tbl>
    <w:p w14:paraId="026A1686" w14:textId="77777777" w:rsidR="00204BC3" w:rsidRDefault="00204BC3">
      <w:pPr>
        <w:spacing w:after="200" w:line="276" w:lineRule="auto"/>
        <w:jc w:val="both"/>
        <w:rPr>
          <w:rFonts w:ascii="Verdana" w:eastAsia="Verdana" w:hAnsi="Verdana" w:cs="Verdana"/>
        </w:rPr>
      </w:pPr>
    </w:p>
    <w:p w14:paraId="3AEEB61F" w14:textId="77777777" w:rsidR="00204BC3" w:rsidRDefault="00790E62">
      <w:pPr>
        <w:spacing w:after="200" w:line="276" w:lineRule="auto"/>
        <w:jc w:val="both"/>
        <w:rPr>
          <w:rFonts w:ascii="Verdana" w:eastAsia="Verdana" w:hAnsi="Verdana" w:cs="Verdana"/>
        </w:rPr>
      </w:pPr>
      <w:bookmarkStart w:id="9" w:name="_heading=h.3znysh7" w:colFirst="0" w:colLast="0"/>
      <w:bookmarkEnd w:id="9"/>
      <w:r>
        <w:rPr>
          <w:rFonts w:ascii="Verdana" w:eastAsia="Verdana" w:hAnsi="Verdana" w:cs="Verdana"/>
        </w:rPr>
        <w:t>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14:paraId="72CD99E1" w14:textId="77777777" w:rsidR="00204BC3" w:rsidRDefault="00790E62">
      <w:pPr>
        <w:pStyle w:val="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 xml:space="preserve"> TIMING</w:t>
      </w:r>
    </w:p>
    <w:p w14:paraId="54953CAE" w14:textId="6D80129D" w:rsidR="00E84504" w:rsidRPr="005F420A" w:rsidRDefault="00790E62">
      <w:pPr>
        <w:spacing w:after="200" w:line="276" w:lineRule="auto"/>
        <w:jc w:val="both"/>
        <w:rPr>
          <w:rFonts w:ascii="Verdana" w:eastAsia="Verdana" w:hAnsi="Verdana" w:cs="Verdana"/>
        </w:rPr>
      </w:pPr>
      <w:r>
        <w:rPr>
          <w:rFonts w:ascii="Verdana" w:eastAsia="Verdana" w:hAnsi="Verdana" w:cs="Verdana"/>
        </w:rPr>
        <w:t xml:space="preserve">The expected </w:t>
      </w:r>
      <w:r w:rsidR="00AE295C">
        <w:rPr>
          <w:rFonts w:ascii="Verdana" w:eastAsia="Verdana" w:hAnsi="Verdana" w:cs="Verdana"/>
        </w:rPr>
        <w:t xml:space="preserve">duration of the assignment is </w:t>
      </w:r>
      <w:r w:rsidR="00372265">
        <w:rPr>
          <w:rFonts w:ascii="Verdana" w:eastAsia="Verdana" w:hAnsi="Verdana" w:cs="Verdana"/>
          <w:b/>
        </w:rPr>
        <w:t>4</w:t>
      </w:r>
      <w:r w:rsidR="00AE295C" w:rsidRPr="0085199F">
        <w:rPr>
          <w:rFonts w:ascii="Verdana" w:eastAsia="Verdana" w:hAnsi="Verdana" w:cs="Verdana"/>
          <w:b/>
        </w:rPr>
        <w:t xml:space="preserve"> months</w:t>
      </w:r>
      <w:r w:rsidR="0085199F">
        <w:rPr>
          <w:rFonts w:ascii="Verdana" w:eastAsia="Verdana" w:hAnsi="Verdana" w:cs="Verdana"/>
        </w:rPr>
        <w:t xml:space="preserve">, with a tentative </w:t>
      </w:r>
      <w:r w:rsidR="0085199F" w:rsidRPr="005F420A">
        <w:rPr>
          <w:rFonts w:ascii="Verdana" w:eastAsia="Verdana" w:hAnsi="Verdana" w:cs="Verdana"/>
        </w:rPr>
        <w:t xml:space="preserve">start </w:t>
      </w:r>
      <w:r w:rsidR="00494642" w:rsidRPr="005F420A">
        <w:rPr>
          <w:rFonts w:ascii="Verdana" w:eastAsia="Verdana" w:hAnsi="Verdana" w:cs="Verdana"/>
        </w:rPr>
        <w:t>in</w:t>
      </w:r>
      <w:r w:rsidR="0085199F" w:rsidRPr="005F420A">
        <w:rPr>
          <w:rFonts w:ascii="Verdana" w:eastAsia="Verdana" w:hAnsi="Verdana" w:cs="Verdana"/>
        </w:rPr>
        <w:t xml:space="preserve"> </w:t>
      </w:r>
      <w:r w:rsidR="00372265" w:rsidRPr="005F420A">
        <w:rPr>
          <w:rFonts w:ascii="Verdana" w:eastAsia="Verdana" w:hAnsi="Verdana" w:cs="Verdana"/>
        </w:rPr>
        <w:t>January</w:t>
      </w:r>
      <w:r w:rsidRPr="005F420A">
        <w:rPr>
          <w:rFonts w:ascii="Verdana" w:eastAsia="Verdana" w:hAnsi="Verdana" w:cs="Verdana"/>
        </w:rPr>
        <w:t xml:space="preserve"> 202</w:t>
      </w:r>
      <w:r w:rsidR="00372265" w:rsidRPr="005F420A">
        <w:rPr>
          <w:rFonts w:ascii="Verdana" w:eastAsia="Verdana" w:hAnsi="Verdana" w:cs="Verdana"/>
        </w:rPr>
        <w:t>5</w:t>
      </w:r>
      <w:r w:rsidRPr="005F420A">
        <w:rPr>
          <w:rFonts w:ascii="Verdana" w:eastAsia="Verdana" w:hAnsi="Verdana" w:cs="Verdana"/>
        </w:rPr>
        <w:t xml:space="preserve"> and completion </w:t>
      </w:r>
      <w:r w:rsidR="00494642" w:rsidRPr="005F420A">
        <w:rPr>
          <w:rFonts w:ascii="Verdana" w:eastAsia="Verdana" w:hAnsi="Verdana" w:cs="Verdana"/>
        </w:rPr>
        <w:t>in</w:t>
      </w:r>
      <w:r w:rsidR="0085199F" w:rsidRPr="005F420A">
        <w:rPr>
          <w:rFonts w:ascii="Verdana" w:eastAsia="Verdana" w:hAnsi="Verdana" w:cs="Verdana"/>
        </w:rPr>
        <w:t xml:space="preserve"> </w:t>
      </w:r>
      <w:r w:rsidR="00372265" w:rsidRPr="005F420A">
        <w:rPr>
          <w:rFonts w:ascii="Verdana" w:eastAsia="Verdana" w:hAnsi="Verdana" w:cs="Verdana"/>
        </w:rPr>
        <w:t>May</w:t>
      </w:r>
      <w:r w:rsidRPr="005F420A">
        <w:rPr>
          <w:rFonts w:ascii="Verdana" w:eastAsia="Verdana" w:hAnsi="Verdana" w:cs="Verdana"/>
        </w:rPr>
        <w:t xml:space="preserve"> 202</w:t>
      </w:r>
      <w:r w:rsidR="00372265" w:rsidRPr="005F420A">
        <w:rPr>
          <w:rFonts w:ascii="Verdana" w:eastAsia="Verdana" w:hAnsi="Verdana" w:cs="Verdana"/>
        </w:rPr>
        <w:t>5</w:t>
      </w:r>
      <w:r w:rsidRPr="005F420A">
        <w:rPr>
          <w:rFonts w:ascii="Verdana" w:eastAsia="Verdana" w:hAnsi="Verdana" w:cs="Verdana"/>
        </w:rPr>
        <w:t>.</w:t>
      </w:r>
      <w:r w:rsidR="0085199F" w:rsidRPr="005F420A">
        <w:rPr>
          <w:rFonts w:ascii="Verdana" w:eastAsia="Verdana" w:hAnsi="Verdana" w:cs="Verdana"/>
        </w:rPr>
        <w:t xml:space="preserve"> </w:t>
      </w:r>
    </w:p>
    <w:p w14:paraId="7C45C76F" w14:textId="77777777" w:rsidR="00204BC3" w:rsidRDefault="00790E62">
      <w:pPr>
        <w:pStyle w:val="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lastRenderedPageBreak/>
        <w:t xml:space="preserve"> METHODOLOGY</w:t>
      </w:r>
    </w:p>
    <w:p w14:paraId="1C00E091" w14:textId="1D9F812E" w:rsidR="00204BC3" w:rsidRPr="002F10C8" w:rsidRDefault="00790E62">
      <w:pPr>
        <w:spacing w:after="200" w:line="276" w:lineRule="auto"/>
        <w:jc w:val="both"/>
        <w:rPr>
          <w:rFonts w:ascii="Verdana" w:eastAsia="Verdana" w:hAnsi="Verdana" w:cs="Verdana"/>
        </w:rPr>
      </w:pPr>
      <w:r>
        <w:rPr>
          <w:rFonts w:ascii="Verdana" w:eastAsia="Verdana" w:hAnsi="Verdana" w:cs="Verdana"/>
        </w:rPr>
        <w:t xml:space="preserve">The Consultant will work under the </w:t>
      </w:r>
      <w:r w:rsidRPr="002F10C8">
        <w:rPr>
          <w:rFonts w:ascii="Verdana" w:eastAsia="Verdana" w:hAnsi="Verdana" w:cs="Verdana"/>
        </w:rPr>
        <w:t>supervision of</w:t>
      </w:r>
      <w:r w:rsidR="00670C2B" w:rsidRPr="002F10C8">
        <w:rPr>
          <w:rFonts w:ascii="Verdana" w:eastAsia="Verdana" w:hAnsi="Verdana" w:cs="Verdana"/>
        </w:rPr>
        <w:t xml:space="preserve"> Project</w:t>
      </w:r>
      <w:r w:rsidR="00832724" w:rsidRPr="002F10C8">
        <w:rPr>
          <w:rFonts w:ascii="Verdana" w:eastAsia="Verdana" w:hAnsi="Verdana" w:cs="Verdana"/>
        </w:rPr>
        <w:t xml:space="preserve"> Expert for Integrity Cities</w:t>
      </w:r>
      <w:r w:rsidRPr="002F10C8">
        <w:rPr>
          <w:rFonts w:ascii="Verdana" w:eastAsia="Verdana" w:hAnsi="Verdana" w:cs="Verdana"/>
        </w:rPr>
        <w:t xml:space="preserve">. </w:t>
      </w:r>
    </w:p>
    <w:p w14:paraId="68B3DC3C" w14:textId="3B46F6F7" w:rsidR="00204BC3" w:rsidRDefault="00790E62">
      <w:pPr>
        <w:spacing w:after="200" w:line="276" w:lineRule="auto"/>
        <w:jc w:val="both"/>
        <w:rPr>
          <w:rFonts w:ascii="Verdana" w:eastAsia="Verdana" w:hAnsi="Verdana" w:cs="Verdana"/>
        </w:rPr>
      </w:pPr>
      <w:r>
        <w:rPr>
          <w:rFonts w:ascii="Verdana" w:eastAsia="Verdana" w:hAnsi="Verdana" w:cs="Verdana"/>
        </w:rPr>
        <w:t>Based on consultations with the EUACI staff and the needs identified in the documentation provided by partners, the Consultant will prepare work plans and send them to the EUACI for approval</w:t>
      </w:r>
      <w:r w:rsidR="00670C2B">
        <w:rPr>
          <w:rFonts w:ascii="Verdana" w:eastAsia="Verdana" w:hAnsi="Verdana" w:cs="Verdana"/>
        </w:rPr>
        <w:t>.</w:t>
      </w:r>
      <w:r>
        <w:rPr>
          <w:rFonts w:ascii="Verdana" w:eastAsia="Verdana" w:hAnsi="Verdana" w:cs="Verdana"/>
        </w:rPr>
        <w:t xml:space="preserve"> </w:t>
      </w:r>
    </w:p>
    <w:p w14:paraId="5714E787" w14:textId="77777777" w:rsidR="00204BC3" w:rsidRDefault="00790E62">
      <w:pPr>
        <w:pStyle w:val="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PAYMENT</w:t>
      </w:r>
    </w:p>
    <w:p w14:paraId="5802F7F0" w14:textId="77777777" w:rsidR="00204BC3" w:rsidRDefault="00790E62">
      <w:pPr>
        <w:spacing w:after="200" w:line="276" w:lineRule="auto"/>
        <w:jc w:val="both"/>
        <w:rPr>
          <w:rFonts w:ascii="Verdana" w:eastAsia="Verdana" w:hAnsi="Verdana" w:cs="Verdana"/>
        </w:rPr>
      </w:pPr>
      <w:r>
        <w:rPr>
          <w:rFonts w:ascii="Verdana" w:eastAsia="Verdana" w:hAnsi="Verdana" w:cs="Verdana"/>
        </w:rPr>
        <w:t xml:space="preserve">Payment will be made in a maximum of two instalments. </w:t>
      </w:r>
    </w:p>
    <w:p w14:paraId="04EEA07C" w14:textId="6FC76383" w:rsidR="00204BC3" w:rsidRDefault="00790E62">
      <w:pPr>
        <w:spacing w:after="200" w:line="276" w:lineRule="auto"/>
        <w:jc w:val="both"/>
        <w:rPr>
          <w:rFonts w:ascii="Verdana" w:eastAsia="Verdana" w:hAnsi="Verdana" w:cs="Verdana"/>
        </w:rPr>
      </w:pPr>
      <w:r>
        <w:rPr>
          <w:rFonts w:ascii="Verdana" w:eastAsia="Verdana" w:hAnsi="Verdana" w:cs="Verdana"/>
        </w:rPr>
        <w:t xml:space="preserve">The first </w:t>
      </w:r>
      <w:r w:rsidR="00500195">
        <w:rPr>
          <w:rFonts w:ascii="Verdana" w:eastAsia="Verdana" w:hAnsi="Verdana" w:cs="Verdana"/>
        </w:rPr>
        <w:t>instalment</w:t>
      </w:r>
      <w:r w:rsidR="005A1239">
        <w:rPr>
          <w:rFonts w:ascii="Verdana" w:eastAsia="Verdana" w:hAnsi="Verdana" w:cs="Verdana"/>
        </w:rPr>
        <w:t>, representing a maximum of 3</w:t>
      </w:r>
      <w:r>
        <w:rPr>
          <w:rFonts w:ascii="Verdana" w:eastAsia="Verdana" w:hAnsi="Verdana" w:cs="Verdana"/>
        </w:rPr>
        <w:t xml:space="preserve">0% of the total contract value, will be made after receipt of the Consultant's updated work plan, Deliverable 1, and invoice. </w:t>
      </w:r>
    </w:p>
    <w:p w14:paraId="518F76E8" w14:textId="6C25C88B" w:rsidR="00204BC3" w:rsidRDefault="00790E62">
      <w:pPr>
        <w:spacing w:after="200" w:line="276" w:lineRule="auto"/>
        <w:jc w:val="both"/>
        <w:rPr>
          <w:rFonts w:ascii="Verdana" w:eastAsia="Verdana" w:hAnsi="Verdana" w:cs="Verdana"/>
        </w:rPr>
      </w:pPr>
      <w:r>
        <w:rPr>
          <w:rFonts w:ascii="Verdana" w:eastAsia="Verdana" w:hAnsi="Verdana" w:cs="Verdana"/>
        </w:rPr>
        <w:t>The second and final payment will be made upon re</w:t>
      </w:r>
      <w:r w:rsidR="0085199F">
        <w:rPr>
          <w:rFonts w:ascii="Verdana" w:eastAsia="Verdana" w:hAnsi="Verdana" w:cs="Verdana"/>
        </w:rPr>
        <w:t xml:space="preserve">ceipt and approval of the </w:t>
      </w:r>
      <w:r w:rsidR="009C6104" w:rsidRPr="00055E8E">
        <w:rPr>
          <w:rFonts w:ascii="Verdana" w:eastAsia="Verdana" w:hAnsi="Verdana" w:cs="Verdana"/>
        </w:rPr>
        <w:t xml:space="preserve">Final Report </w:t>
      </w:r>
      <w:r w:rsidR="009C6104">
        <w:rPr>
          <w:rFonts w:ascii="Verdana" w:eastAsia="Verdana" w:hAnsi="Verdana" w:cs="Verdana"/>
        </w:rPr>
        <w:t>with</w:t>
      </w:r>
      <w:r>
        <w:rPr>
          <w:rFonts w:ascii="Verdana" w:eastAsia="Verdana" w:hAnsi="Verdana" w:cs="Verdana"/>
        </w:rPr>
        <w:t xml:space="preserve"> all other supporting documents, including a Final Invoice.</w:t>
      </w:r>
    </w:p>
    <w:p w14:paraId="07D19586" w14:textId="77777777" w:rsidR="00204BC3" w:rsidRPr="00E84504" w:rsidRDefault="00790E62" w:rsidP="00E84504">
      <w:pPr>
        <w:pStyle w:val="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QUALIFICATIONS AND COMPETENCE OF STAFF</w:t>
      </w:r>
      <w:r w:rsidRPr="00E84504">
        <w:rPr>
          <w:rFonts w:ascii="Verdana" w:eastAsia="Verdana" w:hAnsi="Verdana" w:cs="Verdana"/>
        </w:rPr>
        <w:t xml:space="preserve"> </w:t>
      </w:r>
    </w:p>
    <w:p w14:paraId="0E61F718" w14:textId="77777777" w:rsidR="00204BC3" w:rsidRDefault="00077FD1">
      <w:pPr>
        <w:spacing w:before="240" w:after="120" w:line="276" w:lineRule="auto"/>
        <w:jc w:val="both"/>
        <w:rPr>
          <w:rFonts w:ascii="Verdana" w:eastAsia="Verdana" w:hAnsi="Verdana" w:cs="Verdana"/>
        </w:rPr>
      </w:pPr>
      <w:r>
        <w:rPr>
          <w:rFonts w:ascii="Verdana" w:eastAsia="Verdana" w:hAnsi="Verdana" w:cs="Verdana"/>
          <w:b/>
        </w:rPr>
        <w:t>CONSULTANT</w:t>
      </w:r>
      <w:r w:rsidR="00790E62">
        <w:rPr>
          <w:rFonts w:ascii="Verdana" w:eastAsia="Verdana" w:hAnsi="Verdana" w:cs="Verdana"/>
          <w:b/>
        </w:rPr>
        <w:t xml:space="preserve"> REQUIREMENTS</w:t>
      </w:r>
    </w:p>
    <w:p w14:paraId="700F70CB" w14:textId="77777777" w:rsidR="00126C7F" w:rsidRDefault="00126C7F" w:rsidP="00126C7F">
      <w:pPr>
        <w:spacing w:after="120" w:line="276" w:lineRule="auto"/>
        <w:jc w:val="both"/>
        <w:rPr>
          <w:rFonts w:ascii="Verdana" w:eastAsia="Verdana" w:hAnsi="Verdana" w:cs="Verdana"/>
          <w:b/>
        </w:rPr>
      </w:pPr>
      <w:bookmarkStart w:id="10" w:name="_heading=h.2et92p0" w:colFirst="0" w:colLast="0"/>
      <w:bookmarkEnd w:id="10"/>
      <w:r>
        <w:rPr>
          <w:rFonts w:ascii="Verdana" w:eastAsia="Verdana" w:hAnsi="Verdana" w:cs="Verdana"/>
          <w:b/>
        </w:rPr>
        <w:t xml:space="preserve">General qualifications </w:t>
      </w:r>
    </w:p>
    <w:p w14:paraId="1B670BD7" w14:textId="77777777" w:rsidR="00126C7F" w:rsidRDefault="00126C7F" w:rsidP="00126C7F">
      <w:pPr>
        <w:numPr>
          <w:ilvl w:val="0"/>
          <w:numId w:val="8"/>
        </w:numPr>
        <w:spacing w:after="120" w:line="276" w:lineRule="auto"/>
        <w:jc w:val="both"/>
        <w:rPr>
          <w:rFonts w:ascii="Verdana" w:eastAsia="Verdana" w:hAnsi="Verdana" w:cs="Verdana"/>
        </w:rPr>
      </w:pPr>
      <w:bookmarkStart w:id="11" w:name="OLE_LINK1"/>
      <w:bookmarkStart w:id="12" w:name="OLE_LINK2"/>
      <w:r>
        <w:rPr>
          <w:rFonts w:ascii="Verdana" w:eastAsia="Verdana" w:hAnsi="Verdana" w:cs="Verdana"/>
        </w:rPr>
        <w:t xml:space="preserve">Master's degree or </w:t>
      </w:r>
      <w:r w:rsidRPr="007944F8">
        <w:rPr>
          <w:rFonts w:ascii="Verdana" w:eastAsia="Verdana" w:hAnsi="Verdana" w:cs="Verdana"/>
        </w:rPr>
        <w:t xml:space="preserve">equivalent in economics, finance, law or another </w:t>
      </w:r>
      <w:r>
        <w:rPr>
          <w:rFonts w:ascii="Verdana" w:eastAsia="Verdana" w:hAnsi="Verdana" w:cs="Verdana"/>
        </w:rPr>
        <w:t>related field that demonstrates the ability to perform the duties and responsibilities as described.</w:t>
      </w:r>
    </w:p>
    <w:p w14:paraId="5B3E06C1" w14:textId="77777777" w:rsidR="00126C7F" w:rsidRDefault="00126C7F" w:rsidP="00126C7F">
      <w:pPr>
        <w:numPr>
          <w:ilvl w:val="0"/>
          <w:numId w:val="8"/>
        </w:numPr>
        <w:spacing w:after="120" w:line="276" w:lineRule="auto"/>
        <w:jc w:val="both"/>
        <w:rPr>
          <w:rFonts w:ascii="Verdana" w:eastAsia="Verdana" w:hAnsi="Verdana" w:cs="Verdana"/>
        </w:rPr>
      </w:pPr>
      <w:r>
        <w:rPr>
          <w:rFonts w:ascii="Verdana" w:eastAsia="Verdana" w:hAnsi="Verdana" w:cs="Verdana"/>
        </w:rPr>
        <w:t xml:space="preserve">Proven track record (no fewer than 5 years) of </w:t>
      </w:r>
      <w:r w:rsidRPr="00E44111">
        <w:rPr>
          <w:rFonts w:ascii="Verdana" w:eastAsia="Verdana" w:hAnsi="Verdana" w:cs="Verdana"/>
        </w:rPr>
        <w:t xml:space="preserve">provision of services in the field of </w:t>
      </w:r>
      <w:r>
        <w:rPr>
          <w:rFonts w:ascii="Verdana" w:eastAsia="Verdana" w:hAnsi="Verdana" w:cs="Verdana"/>
        </w:rPr>
        <w:t>public procurements</w:t>
      </w:r>
      <w:r w:rsidRPr="00E44111">
        <w:rPr>
          <w:rFonts w:ascii="Verdana" w:eastAsia="Verdana" w:hAnsi="Verdana" w:cs="Verdana"/>
        </w:rPr>
        <w:t xml:space="preserve"> </w:t>
      </w:r>
      <w:r>
        <w:rPr>
          <w:rFonts w:ascii="Verdana" w:eastAsia="Verdana" w:hAnsi="Verdana" w:cs="Verdana"/>
        </w:rPr>
        <w:t xml:space="preserve">over the past 7 years. </w:t>
      </w:r>
    </w:p>
    <w:p w14:paraId="7595F72C" w14:textId="77777777" w:rsidR="00126C7F" w:rsidRDefault="00126C7F" w:rsidP="00126C7F">
      <w:pPr>
        <w:numPr>
          <w:ilvl w:val="0"/>
          <w:numId w:val="8"/>
        </w:numPr>
        <w:spacing w:after="120" w:line="276" w:lineRule="auto"/>
        <w:jc w:val="both"/>
        <w:rPr>
          <w:rFonts w:ascii="Verdana" w:eastAsia="Verdana" w:hAnsi="Verdana" w:cs="Verdana"/>
        </w:rPr>
      </w:pPr>
      <w:r w:rsidRPr="00E44111">
        <w:rPr>
          <w:rFonts w:ascii="Verdana" w:eastAsia="Verdana" w:hAnsi="Verdana" w:cs="Verdana"/>
        </w:rPr>
        <w:t>Experience of project implementation and cooperation with public authorities for at least 3 years.</w:t>
      </w:r>
    </w:p>
    <w:p w14:paraId="153843C1" w14:textId="77777777" w:rsidR="00126C7F" w:rsidRDefault="00126C7F" w:rsidP="00126C7F">
      <w:pPr>
        <w:numPr>
          <w:ilvl w:val="0"/>
          <w:numId w:val="11"/>
        </w:numPr>
        <w:spacing w:after="120" w:line="276" w:lineRule="auto"/>
        <w:jc w:val="both"/>
        <w:rPr>
          <w:rFonts w:ascii="Verdana" w:eastAsia="Verdana" w:hAnsi="Verdana" w:cs="Verdana"/>
        </w:rPr>
      </w:pPr>
      <w:r>
        <w:rPr>
          <w:rFonts w:ascii="Verdana" w:eastAsia="Verdana" w:hAnsi="Verdana" w:cs="Verdana"/>
        </w:rPr>
        <w:t>A minimum of two recent assignments from projects of a similar nature within the past three years.</w:t>
      </w:r>
    </w:p>
    <w:p w14:paraId="2A8C04D4" w14:textId="77777777" w:rsidR="00126C7F" w:rsidRPr="008C2737" w:rsidRDefault="00126C7F" w:rsidP="00126C7F">
      <w:pPr>
        <w:numPr>
          <w:ilvl w:val="0"/>
          <w:numId w:val="11"/>
        </w:numPr>
        <w:spacing w:after="120" w:line="276" w:lineRule="auto"/>
        <w:jc w:val="both"/>
        <w:rPr>
          <w:rFonts w:ascii="Verdana" w:eastAsia="Verdana" w:hAnsi="Verdana" w:cs="Verdana"/>
        </w:rPr>
      </w:pPr>
      <w:r w:rsidRPr="008C2737">
        <w:rPr>
          <w:rFonts w:ascii="Verdana" w:eastAsia="Verdana" w:hAnsi="Verdana" w:cs="Verdana"/>
        </w:rPr>
        <w:t>Fluency in Ukrainian.</w:t>
      </w:r>
    </w:p>
    <w:bookmarkEnd w:id="11"/>
    <w:bookmarkEnd w:id="12"/>
    <w:p w14:paraId="40289325" w14:textId="77777777" w:rsidR="00204BC3" w:rsidRDefault="00790E62">
      <w:pPr>
        <w:pStyle w:val="1"/>
        <w:numPr>
          <w:ilvl w:val="0"/>
          <w:numId w:val="6"/>
        </w:numPr>
        <w:spacing w:before="240" w:after="240" w:line="276" w:lineRule="auto"/>
        <w:ind w:left="425" w:hanging="425"/>
        <w:jc w:val="both"/>
        <w:rPr>
          <w:rFonts w:ascii="Verdana" w:eastAsia="Verdana" w:hAnsi="Verdana" w:cs="Verdana"/>
          <w:sz w:val="22"/>
          <w:szCs w:val="22"/>
        </w:rPr>
      </w:pPr>
      <w:r>
        <w:rPr>
          <w:rFonts w:ascii="Verdana" w:eastAsia="Verdana" w:hAnsi="Verdana" w:cs="Verdana"/>
          <w:sz w:val="22"/>
          <w:szCs w:val="22"/>
        </w:rPr>
        <w:t>ESTIMATED BUDGET AND LEVEL OF EFFORT</w:t>
      </w:r>
    </w:p>
    <w:p w14:paraId="6FA1C589" w14:textId="751621C1" w:rsidR="00204BC3" w:rsidRDefault="00790E62">
      <w:pPr>
        <w:spacing w:after="200" w:line="276" w:lineRule="auto"/>
        <w:jc w:val="both"/>
        <w:rPr>
          <w:rFonts w:ascii="Verdana" w:eastAsia="Verdana" w:hAnsi="Verdana" w:cs="Verdana"/>
          <w:b/>
          <w:highlight w:val="white"/>
        </w:rPr>
      </w:pPr>
      <w:r>
        <w:rPr>
          <w:rFonts w:ascii="Verdana" w:eastAsia="Verdana" w:hAnsi="Verdana" w:cs="Verdana"/>
        </w:rPr>
        <w:t xml:space="preserve">The maximum budget available for this assignment </w:t>
      </w:r>
      <w:r w:rsidRPr="001F18B6">
        <w:rPr>
          <w:rFonts w:ascii="Verdana" w:eastAsia="Verdana" w:hAnsi="Verdana" w:cs="Verdana"/>
          <w:b/>
        </w:rPr>
        <w:t>is</w:t>
      </w:r>
      <w:r w:rsidR="00E84504">
        <w:rPr>
          <w:rFonts w:ascii="Verdana" w:eastAsia="Verdana" w:hAnsi="Verdana" w:cs="Verdana"/>
          <w:b/>
          <w:highlight w:val="white"/>
        </w:rPr>
        <w:t xml:space="preserve"> up to EUR </w:t>
      </w:r>
      <w:r w:rsidR="001B7384">
        <w:rPr>
          <w:rFonts w:ascii="Verdana" w:eastAsia="Verdana" w:hAnsi="Verdana" w:cs="Verdana"/>
          <w:b/>
          <w:highlight w:val="white"/>
        </w:rPr>
        <w:t>13</w:t>
      </w:r>
      <w:r w:rsidR="00E84504">
        <w:rPr>
          <w:rFonts w:ascii="Verdana" w:eastAsia="Verdana" w:hAnsi="Verdana" w:cs="Verdana"/>
          <w:b/>
          <w:highlight w:val="white"/>
        </w:rPr>
        <w:t xml:space="preserve"> 0</w:t>
      </w:r>
      <w:r w:rsidRPr="001F18B6">
        <w:rPr>
          <w:rFonts w:ascii="Verdana" w:eastAsia="Verdana" w:hAnsi="Verdana" w:cs="Verdana"/>
          <w:b/>
          <w:highlight w:val="white"/>
        </w:rPr>
        <w:t xml:space="preserve">00. </w:t>
      </w:r>
    </w:p>
    <w:p w14:paraId="2C240378" w14:textId="609F07CB" w:rsidR="00E84504" w:rsidRPr="00224573" w:rsidRDefault="00E84504">
      <w:pPr>
        <w:spacing w:after="200" w:line="276" w:lineRule="auto"/>
        <w:jc w:val="both"/>
        <w:rPr>
          <w:rFonts w:ascii="Verdana" w:eastAsia="Verdana" w:hAnsi="Verdana" w:cs="Verdana"/>
          <w:highlight w:val="white"/>
          <w:lang w:val="uk-UA"/>
        </w:rPr>
      </w:pPr>
      <w:r w:rsidRPr="00E84504">
        <w:rPr>
          <w:rFonts w:ascii="Verdana" w:eastAsia="Verdana" w:hAnsi="Verdana" w:cs="Verdana"/>
          <w:lang w:val="uk-UA"/>
        </w:rPr>
        <w:t xml:space="preserve">It is assumed that </w:t>
      </w:r>
      <w:r w:rsidRPr="005F420A">
        <w:rPr>
          <w:rFonts w:ascii="Verdana" w:eastAsia="Verdana" w:hAnsi="Verdana" w:cs="Verdana"/>
          <w:lang w:val="uk-UA"/>
        </w:rPr>
        <w:t xml:space="preserve">the </w:t>
      </w:r>
      <w:bookmarkStart w:id="13" w:name="_Hlk184641661"/>
      <w:r w:rsidRPr="005F420A">
        <w:rPr>
          <w:rFonts w:ascii="Verdana" w:eastAsia="Verdana" w:hAnsi="Verdana" w:cs="Verdana"/>
          <w:lang w:val="uk-UA"/>
        </w:rPr>
        <w:t>consultant</w:t>
      </w:r>
      <w:bookmarkEnd w:id="13"/>
      <w:r w:rsidRPr="005F420A">
        <w:rPr>
          <w:rFonts w:ascii="Verdana" w:eastAsia="Verdana" w:hAnsi="Verdana" w:cs="Verdana"/>
          <w:lang w:val="uk-UA"/>
        </w:rPr>
        <w:t xml:space="preserve"> will </w:t>
      </w:r>
      <w:r w:rsidRPr="00B45559">
        <w:rPr>
          <w:rFonts w:ascii="Verdana" w:eastAsia="Verdana" w:hAnsi="Verdana" w:cs="Verdana"/>
          <w:lang w:val="uk-UA"/>
        </w:rPr>
        <w:t xml:space="preserve">have </w:t>
      </w:r>
      <w:r w:rsidR="00F1708E" w:rsidRPr="00B45559">
        <w:rPr>
          <w:rFonts w:ascii="Verdana" w:eastAsia="Verdana" w:hAnsi="Verdana" w:cs="Verdana"/>
          <w:b/>
        </w:rPr>
        <w:t>80</w:t>
      </w:r>
      <w:r w:rsidRPr="00B45559">
        <w:rPr>
          <w:rFonts w:ascii="Verdana" w:eastAsia="Verdana" w:hAnsi="Verdana" w:cs="Verdana"/>
          <w:b/>
          <w:lang w:val="uk-UA"/>
        </w:rPr>
        <w:t xml:space="preserve"> working days</w:t>
      </w:r>
      <w:r w:rsidRPr="00B45559">
        <w:rPr>
          <w:rFonts w:ascii="Verdana" w:eastAsia="Verdana" w:hAnsi="Verdana" w:cs="Verdana"/>
          <w:lang w:val="uk-UA"/>
        </w:rPr>
        <w:t xml:space="preserve">, including </w:t>
      </w:r>
      <w:r w:rsidR="00C63C35" w:rsidRPr="00B45559">
        <w:rPr>
          <w:rFonts w:ascii="Verdana" w:eastAsia="Verdana" w:hAnsi="Verdana" w:cs="Verdana"/>
          <w:b/>
        </w:rPr>
        <w:t>8</w:t>
      </w:r>
      <w:r w:rsidRPr="00B45559">
        <w:rPr>
          <w:rFonts w:ascii="Verdana" w:eastAsia="Verdana" w:hAnsi="Verdana" w:cs="Verdana"/>
          <w:b/>
          <w:lang w:val="uk-UA"/>
        </w:rPr>
        <w:t xml:space="preserve"> days of business trips</w:t>
      </w:r>
      <w:r w:rsidRPr="00B45559">
        <w:rPr>
          <w:rFonts w:ascii="Verdana" w:eastAsia="Verdana" w:hAnsi="Verdana" w:cs="Verdana"/>
          <w:lang w:val="uk-UA"/>
        </w:rPr>
        <w:t xml:space="preserve"> to </w:t>
      </w:r>
      <w:r w:rsidR="00C63C35" w:rsidRPr="00B45559">
        <w:rPr>
          <w:rFonts w:ascii="Verdana" w:eastAsia="Verdana" w:hAnsi="Verdana" w:cs="Verdana"/>
        </w:rPr>
        <w:t>three</w:t>
      </w:r>
      <w:r w:rsidRPr="00B45559">
        <w:rPr>
          <w:rFonts w:ascii="Verdana" w:eastAsia="Verdana" w:hAnsi="Verdana" w:cs="Verdana"/>
          <w:lang w:val="uk-UA"/>
        </w:rPr>
        <w:t xml:space="preserve"> cities.</w:t>
      </w:r>
      <w:r w:rsidR="00832724" w:rsidRPr="00B45559">
        <w:rPr>
          <w:rFonts w:ascii="Verdana" w:eastAsia="Verdana" w:hAnsi="Verdana" w:cs="Verdana"/>
        </w:rPr>
        <w:t xml:space="preserve"> </w:t>
      </w:r>
      <w:r w:rsidR="00224573" w:rsidRPr="00B45559">
        <w:rPr>
          <w:rFonts w:ascii="Verdana" w:eastAsia="Verdana" w:hAnsi="Verdana" w:cs="Verdana"/>
        </w:rPr>
        <w:t>The format of meetings (offline</w:t>
      </w:r>
      <w:r w:rsidR="00C10437" w:rsidRPr="00B45559">
        <w:rPr>
          <w:rFonts w:ascii="Verdana" w:eastAsia="Verdana" w:hAnsi="Verdana" w:cs="Verdana"/>
          <w:lang w:val="uk-UA"/>
        </w:rPr>
        <w:t xml:space="preserve"> </w:t>
      </w:r>
      <w:r w:rsidR="00224573" w:rsidRPr="00B45559">
        <w:rPr>
          <w:rFonts w:ascii="Verdana" w:eastAsia="Verdana" w:hAnsi="Verdana" w:cs="Verdana"/>
        </w:rPr>
        <w:t xml:space="preserve">online) will be pre-agreed </w:t>
      </w:r>
      <w:r w:rsidR="00224573" w:rsidRPr="00224573">
        <w:rPr>
          <w:rFonts w:ascii="Verdana" w:eastAsia="Verdana" w:hAnsi="Verdana" w:cs="Verdana"/>
        </w:rPr>
        <w:t>with</w:t>
      </w:r>
      <w:r w:rsidR="00C10437">
        <w:rPr>
          <w:rFonts w:ascii="Verdana" w:eastAsia="Verdana" w:hAnsi="Verdana" w:cs="Verdana"/>
          <w:lang w:val="uk-UA"/>
        </w:rPr>
        <w:t xml:space="preserve"> </w:t>
      </w:r>
      <w:r w:rsidR="00C10437" w:rsidRPr="00541878">
        <w:rPr>
          <w:rFonts w:ascii="Verdana" w:eastAsia="Verdana" w:hAnsi="Verdana" w:cs="Verdana"/>
        </w:rPr>
        <w:t>the EUACI contact person</w:t>
      </w:r>
      <w:r w:rsidR="00224573" w:rsidRPr="00224573">
        <w:rPr>
          <w:rFonts w:ascii="Verdana" w:eastAsia="Verdana" w:hAnsi="Verdana" w:cs="Verdana"/>
        </w:rPr>
        <w:t>.</w:t>
      </w:r>
    </w:p>
    <w:p w14:paraId="7CA5DF3E" w14:textId="1904A2D5" w:rsidR="006A6D43" w:rsidRPr="00FC71B3" w:rsidRDefault="00790E62">
      <w:pPr>
        <w:spacing w:after="200" w:line="276" w:lineRule="auto"/>
        <w:jc w:val="both"/>
        <w:rPr>
          <w:rFonts w:ascii="Verdana" w:eastAsia="Verdana" w:hAnsi="Verdana" w:cs="Verdana"/>
        </w:rPr>
      </w:pPr>
      <w:r>
        <w:rPr>
          <w:rFonts w:ascii="Verdana" w:eastAsia="Verdana" w:hAnsi="Verdana" w:cs="Verdana"/>
        </w:rPr>
        <w:lastRenderedPageBreak/>
        <w:t xml:space="preserve">This amount </w:t>
      </w:r>
      <w:r w:rsidRPr="00FC71B3">
        <w:rPr>
          <w:rFonts w:ascii="Verdana" w:eastAsia="Verdana" w:hAnsi="Verdana" w:cs="Verdana"/>
        </w:rPr>
        <w:t xml:space="preserve">includes subsistence allowance for fieldwork in the partner city as well as costs related to local travel, and other project-related costs such as for example printing. </w:t>
      </w:r>
    </w:p>
    <w:p w14:paraId="34EBE791" w14:textId="085AD9AA" w:rsidR="00301752" w:rsidRPr="00FC71B3" w:rsidRDefault="00301752">
      <w:pPr>
        <w:spacing w:after="200" w:line="276" w:lineRule="auto"/>
        <w:jc w:val="both"/>
        <w:rPr>
          <w:rFonts w:ascii="Verdana" w:eastAsia="Verdana" w:hAnsi="Verdana" w:cs="Verdana"/>
        </w:rPr>
      </w:pPr>
      <w:r w:rsidRPr="00FC71B3">
        <w:rPr>
          <w:rFonts w:ascii="Verdana" w:eastAsia="Verdana" w:hAnsi="Verdana" w:cs="Verdana"/>
        </w:rPr>
        <w:t>The consultant has the ability to enlist the help of other experts to efficiently and effectively tackle assigned tasks by leveraging diverse areas of expertise as necessary.</w:t>
      </w:r>
    </w:p>
    <w:p w14:paraId="027246C3" w14:textId="0A2DB7E3" w:rsidR="006A6D43" w:rsidRDefault="006A6D43" w:rsidP="006A6D43">
      <w:pPr>
        <w:spacing w:after="375" w:line="276" w:lineRule="auto"/>
        <w:rPr>
          <w:rFonts w:ascii="Verdana" w:eastAsia="Times New Roman" w:hAnsi="Verdana" w:cs="Arial"/>
          <w:b/>
          <w:color w:val="000000"/>
        </w:rPr>
      </w:pPr>
      <w:r w:rsidRPr="006A6D43">
        <w:rPr>
          <w:rFonts w:ascii="Verdana" w:eastAsia="Times New Roman" w:hAnsi="Verdana" w:cs="Arial"/>
          <w:b/>
          <w:color w:val="000000"/>
        </w:rPr>
        <w:t>Bids will be evaluated in accordance with the criteria provided below:</w:t>
      </w:r>
    </w:p>
    <w:tbl>
      <w:tblPr>
        <w:tblStyle w:val="af4"/>
        <w:tblW w:w="9123" w:type="dxa"/>
        <w:tblLayout w:type="fixed"/>
        <w:tblLook w:val="04A0" w:firstRow="1" w:lastRow="0" w:firstColumn="1" w:lastColumn="0" w:noHBand="0" w:noVBand="1"/>
      </w:tblPr>
      <w:tblGrid>
        <w:gridCol w:w="722"/>
        <w:gridCol w:w="5359"/>
        <w:gridCol w:w="3042"/>
      </w:tblGrid>
      <w:tr w:rsidR="00FC4F7F" w:rsidRPr="00FC4F7F" w14:paraId="57C10E8B" w14:textId="77777777" w:rsidTr="004B1E85">
        <w:trPr>
          <w:trHeight w:val="420"/>
        </w:trPr>
        <w:tc>
          <w:tcPr>
            <w:tcW w:w="722" w:type="dxa"/>
          </w:tcPr>
          <w:p w14:paraId="067C446F" w14:textId="77777777" w:rsidR="00FC4F7F" w:rsidRPr="00FC4F7F" w:rsidRDefault="00FC4F7F" w:rsidP="00FC4F7F">
            <w:pPr>
              <w:spacing w:after="375" w:line="276" w:lineRule="auto"/>
              <w:rPr>
                <w:rFonts w:ascii="Verdana" w:eastAsia="Times New Roman" w:hAnsi="Verdana" w:cs="Arial"/>
                <w:b/>
                <w:color w:val="000000"/>
              </w:rPr>
            </w:pPr>
            <w:r w:rsidRPr="00FC4F7F">
              <w:rPr>
                <w:rFonts w:ascii="Verdana" w:eastAsia="Times New Roman" w:hAnsi="Verdana" w:cs="Arial"/>
                <w:b/>
                <w:color w:val="000000"/>
              </w:rPr>
              <w:t>#</w:t>
            </w:r>
          </w:p>
        </w:tc>
        <w:tc>
          <w:tcPr>
            <w:tcW w:w="5359" w:type="dxa"/>
          </w:tcPr>
          <w:p w14:paraId="685A0274" w14:textId="77777777" w:rsidR="00FC4F7F" w:rsidRPr="00FC4F7F" w:rsidRDefault="00FC4F7F" w:rsidP="00FC4F7F">
            <w:pPr>
              <w:spacing w:after="375" w:line="276" w:lineRule="auto"/>
              <w:rPr>
                <w:rFonts w:ascii="Verdana" w:eastAsia="Times New Roman" w:hAnsi="Verdana" w:cs="Arial"/>
                <w:b/>
                <w:color w:val="000000"/>
              </w:rPr>
            </w:pPr>
            <w:r w:rsidRPr="00FC4F7F">
              <w:rPr>
                <w:rFonts w:ascii="Verdana" w:eastAsia="Times New Roman" w:hAnsi="Verdana" w:cs="Arial"/>
                <w:b/>
                <w:color w:val="000000"/>
              </w:rPr>
              <w:t>Criteria</w:t>
            </w:r>
          </w:p>
        </w:tc>
        <w:tc>
          <w:tcPr>
            <w:tcW w:w="3042" w:type="dxa"/>
          </w:tcPr>
          <w:p w14:paraId="601D1BD1" w14:textId="77777777" w:rsidR="00FC4F7F" w:rsidRPr="00FC4F7F" w:rsidRDefault="00FC4F7F" w:rsidP="00FC4F7F">
            <w:pPr>
              <w:spacing w:after="375" w:line="276" w:lineRule="auto"/>
              <w:rPr>
                <w:rFonts w:ascii="Verdana" w:eastAsia="Times New Roman" w:hAnsi="Verdana" w:cs="Arial"/>
                <w:b/>
                <w:color w:val="000000"/>
              </w:rPr>
            </w:pPr>
            <w:r w:rsidRPr="00FC4F7F">
              <w:rPr>
                <w:rFonts w:ascii="Verdana" w:eastAsia="Times New Roman" w:hAnsi="Verdana" w:cs="Arial"/>
                <w:b/>
                <w:color w:val="000000"/>
              </w:rPr>
              <w:t>Weight</w:t>
            </w:r>
          </w:p>
        </w:tc>
      </w:tr>
      <w:tr w:rsidR="00FC4F7F" w:rsidRPr="00FC4F7F" w14:paraId="5A23FE21" w14:textId="77777777" w:rsidTr="004B1E85">
        <w:trPr>
          <w:trHeight w:val="420"/>
        </w:trPr>
        <w:tc>
          <w:tcPr>
            <w:tcW w:w="722" w:type="dxa"/>
          </w:tcPr>
          <w:p w14:paraId="2457E0BC" w14:textId="77777777" w:rsidR="00FC4F7F" w:rsidRPr="00FC4F7F" w:rsidRDefault="00FC4F7F" w:rsidP="00FC4F7F">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t>1.</w:t>
            </w:r>
          </w:p>
        </w:tc>
        <w:tc>
          <w:tcPr>
            <w:tcW w:w="5359" w:type="dxa"/>
          </w:tcPr>
          <w:p w14:paraId="5A5557E6" w14:textId="054BB52A" w:rsidR="00FC4F7F" w:rsidRPr="00FC4F7F" w:rsidRDefault="00FC4F7F" w:rsidP="00FC4F7F">
            <w:pPr>
              <w:spacing w:after="375" w:line="276" w:lineRule="auto"/>
              <w:rPr>
                <w:rFonts w:ascii="Verdana" w:eastAsia="Times New Roman" w:hAnsi="Verdana" w:cs="Arial"/>
                <w:bCs/>
                <w:color w:val="000000"/>
              </w:rPr>
            </w:pPr>
            <w:r w:rsidRPr="006A6D43">
              <w:rPr>
                <w:rFonts w:ascii="Verdana" w:eastAsia="Times New Roman" w:hAnsi="Verdana" w:cs="Arial"/>
                <w:color w:val="000000"/>
              </w:rPr>
              <w:t>Budget</w:t>
            </w:r>
          </w:p>
        </w:tc>
        <w:tc>
          <w:tcPr>
            <w:tcW w:w="3042" w:type="dxa"/>
          </w:tcPr>
          <w:p w14:paraId="1719F6F6" w14:textId="77777777" w:rsidR="00FC4F7F" w:rsidRPr="00FC4F7F" w:rsidRDefault="00FC4F7F" w:rsidP="00FC4F7F">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t>20%</w:t>
            </w:r>
          </w:p>
        </w:tc>
      </w:tr>
      <w:tr w:rsidR="00FC4F7F" w:rsidRPr="00FC4F7F" w14:paraId="7BEED450" w14:textId="77777777" w:rsidTr="004B1E85">
        <w:trPr>
          <w:trHeight w:val="420"/>
        </w:trPr>
        <w:tc>
          <w:tcPr>
            <w:tcW w:w="722" w:type="dxa"/>
          </w:tcPr>
          <w:p w14:paraId="31D90BC2" w14:textId="77777777" w:rsidR="00FC4F7F" w:rsidRPr="00FC4F7F" w:rsidRDefault="00FC4F7F" w:rsidP="00FC4F7F">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t>2.</w:t>
            </w:r>
          </w:p>
        </w:tc>
        <w:tc>
          <w:tcPr>
            <w:tcW w:w="5359" w:type="dxa"/>
          </w:tcPr>
          <w:p w14:paraId="6EA4EE29" w14:textId="59E1603E" w:rsidR="00FC4F7F" w:rsidRPr="00FC4F7F" w:rsidRDefault="00FC4F7F" w:rsidP="00FC4F7F">
            <w:pPr>
              <w:spacing w:after="375" w:line="276" w:lineRule="auto"/>
              <w:rPr>
                <w:rFonts w:ascii="Verdana" w:eastAsia="Times New Roman" w:hAnsi="Verdana" w:cs="Arial"/>
                <w:bCs/>
                <w:color w:val="000000"/>
              </w:rPr>
            </w:pPr>
            <w:r w:rsidRPr="006A6D43">
              <w:rPr>
                <w:rFonts w:ascii="Verdana" w:eastAsia="Times New Roman" w:hAnsi="Verdana" w:cs="Arial"/>
                <w:color w:val="000000"/>
              </w:rPr>
              <w:t>Methodology</w:t>
            </w:r>
          </w:p>
        </w:tc>
        <w:tc>
          <w:tcPr>
            <w:tcW w:w="3042" w:type="dxa"/>
          </w:tcPr>
          <w:p w14:paraId="48518F2F" w14:textId="1097499F" w:rsidR="00FC4F7F" w:rsidRPr="00FC4F7F" w:rsidRDefault="00FC4F7F" w:rsidP="00FC4F7F">
            <w:pPr>
              <w:spacing w:after="375" w:line="276" w:lineRule="auto"/>
              <w:rPr>
                <w:rFonts w:ascii="Verdana" w:eastAsia="Times New Roman" w:hAnsi="Verdana" w:cs="Arial"/>
                <w:bCs/>
                <w:color w:val="000000"/>
              </w:rPr>
            </w:pPr>
            <w:r>
              <w:rPr>
                <w:rFonts w:ascii="Verdana" w:eastAsia="Times New Roman" w:hAnsi="Verdana" w:cs="Arial"/>
                <w:bCs/>
                <w:color w:val="000000"/>
              </w:rPr>
              <w:t>3</w:t>
            </w:r>
            <w:r w:rsidRPr="00FC4F7F">
              <w:rPr>
                <w:rFonts w:ascii="Verdana" w:eastAsia="Times New Roman" w:hAnsi="Verdana" w:cs="Arial"/>
                <w:bCs/>
                <w:color w:val="000000"/>
              </w:rPr>
              <w:t>0%</w:t>
            </w:r>
          </w:p>
        </w:tc>
      </w:tr>
      <w:tr w:rsidR="00FC4F7F" w:rsidRPr="00FC4F7F" w14:paraId="67D62CF4" w14:textId="77777777" w:rsidTr="004B1E85">
        <w:trPr>
          <w:trHeight w:val="420"/>
        </w:trPr>
        <w:tc>
          <w:tcPr>
            <w:tcW w:w="722" w:type="dxa"/>
          </w:tcPr>
          <w:p w14:paraId="145403E4" w14:textId="77777777" w:rsidR="00FC4F7F" w:rsidRPr="00FC4F7F" w:rsidRDefault="00FC4F7F" w:rsidP="00FC4F7F">
            <w:pPr>
              <w:spacing w:after="375" w:line="276" w:lineRule="auto"/>
              <w:rPr>
                <w:rFonts w:ascii="Verdana" w:eastAsia="Times New Roman" w:hAnsi="Verdana" w:cs="Arial"/>
                <w:bCs/>
                <w:color w:val="000000"/>
              </w:rPr>
            </w:pPr>
            <w:r w:rsidRPr="00FC4F7F">
              <w:rPr>
                <w:rFonts w:ascii="Verdana" w:eastAsia="Times New Roman" w:hAnsi="Verdana" w:cs="Arial"/>
                <w:bCs/>
                <w:color w:val="000000"/>
              </w:rPr>
              <w:t>3.</w:t>
            </w:r>
          </w:p>
        </w:tc>
        <w:tc>
          <w:tcPr>
            <w:tcW w:w="5359" w:type="dxa"/>
          </w:tcPr>
          <w:p w14:paraId="7625FAFF" w14:textId="07B07A91" w:rsidR="00FC4F7F" w:rsidRPr="00FC4F7F" w:rsidRDefault="00FC4F7F" w:rsidP="00FC4F7F">
            <w:pPr>
              <w:spacing w:after="375" w:line="276" w:lineRule="auto"/>
              <w:rPr>
                <w:rFonts w:ascii="Verdana" w:eastAsia="Times New Roman" w:hAnsi="Verdana" w:cs="Arial"/>
                <w:bCs/>
                <w:color w:val="000000"/>
              </w:rPr>
            </w:pPr>
            <w:r w:rsidRPr="006A6D43">
              <w:rPr>
                <w:rFonts w:ascii="Verdana" w:eastAsia="Times New Roman" w:hAnsi="Verdana" w:cs="Arial"/>
                <w:color w:val="000000"/>
              </w:rPr>
              <w:t>Participant(s) CV(s)</w:t>
            </w:r>
          </w:p>
        </w:tc>
        <w:tc>
          <w:tcPr>
            <w:tcW w:w="3042" w:type="dxa"/>
          </w:tcPr>
          <w:p w14:paraId="2A1AF92E" w14:textId="6AE0FCFA" w:rsidR="00FC4F7F" w:rsidRPr="00FC4F7F" w:rsidRDefault="00FC4F7F" w:rsidP="00FC4F7F">
            <w:pPr>
              <w:spacing w:after="375" w:line="276" w:lineRule="auto"/>
              <w:rPr>
                <w:rFonts w:ascii="Verdana" w:eastAsia="Times New Roman" w:hAnsi="Verdana" w:cs="Arial"/>
                <w:bCs/>
                <w:color w:val="000000"/>
              </w:rPr>
            </w:pPr>
            <w:r>
              <w:rPr>
                <w:rFonts w:ascii="Verdana" w:eastAsia="Times New Roman" w:hAnsi="Verdana" w:cs="Arial"/>
                <w:bCs/>
                <w:color w:val="000000"/>
              </w:rPr>
              <w:t>5</w:t>
            </w:r>
            <w:r w:rsidRPr="00FC4F7F">
              <w:rPr>
                <w:rFonts w:ascii="Verdana" w:eastAsia="Times New Roman" w:hAnsi="Verdana" w:cs="Arial"/>
                <w:bCs/>
                <w:color w:val="000000"/>
              </w:rPr>
              <w:t>0%</w:t>
            </w:r>
          </w:p>
        </w:tc>
      </w:tr>
    </w:tbl>
    <w:p w14:paraId="0218166E" w14:textId="77777777" w:rsidR="00FC4F7F" w:rsidRPr="005F5230" w:rsidRDefault="00FC4F7F" w:rsidP="00A9651B">
      <w:pPr>
        <w:spacing w:after="375" w:line="276" w:lineRule="auto"/>
        <w:jc w:val="both"/>
        <w:rPr>
          <w:rFonts w:ascii="Verdana" w:eastAsia="Times New Roman" w:hAnsi="Verdana" w:cs="Arial"/>
          <w:bCs/>
          <w:color w:val="000000"/>
        </w:rPr>
      </w:pPr>
    </w:p>
    <w:p w14:paraId="5FE979CE" w14:textId="5455FEAD" w:rsidR="006A6D43" w:rsidRPr="00A9651B" w:rsidRDefault="00EA6397" w:rsidP="00A9651B">
      <w:pPr>
        <w:spacing w:after="375" w:line="276" w:lineRule="auto"/>
        <w:jc w:val="both"/>
        <w:rPr>
          <w:rFonts w:ascii="Verdana" w:eastAsia="Times New Roman" w:hAnsi="Verdana" w:cs="Arial"/>
          <w:b/>
          <w:color w:val="000000"/>
        </w:rPr>
      </w:pPr>
      <w:r w:rsidRPr="00A9651B">
        <w:rPr>
          <w:rFonts w:ascii="Verdana" w:eastAsia="Times New Roman" w:hAnsi="Verdana" w:cs="Arial"/>
          <w:b/>
          <w:color w:val="000000"/>
        </w:rPr>
        <w:t>HOW TO APPLY</w:t>
      </w:r>
    </w:p>
    <w:p w14:paraId="1AF2CBF3" w14:textId="4D01931C" w:rsidR="006A6D43" w:rsidRPr="006A6D43" w:rsidRDefault="006A6D43" w:rsidP="00077FD1">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The proposals with</w:t>
      </w:r>
      <w:r w:rsidR="001B7384">
        <w:rPr>
          <w:rFonts w:ascii="Verdana" w:eastAsia="Times New Roman" w:hAnsi="Verdana" w:cs="Arial"/>
          <w:color w:val="000000"/>
        </w:rPr>
        <w:t>:</w:t>
      </w:r>
    </w:p>
    <w:p w14:paraId="6F86EEBC" w14:textId="77777777" w:rsidR="006A6D43" w:rsidRPr="006A6D43" w:rsidRDefault="006A6D43" w:rsidP="00077FD1">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1) budget proposal</w:t>
      </w:r>
      <w:r w:rsidR="009F02A7">
        <w:rPr>
          <w:rFonts w:ascii="Verdana" w:eastAsia="Times New Roman" w:hAnsi="Verdana" w:cs="Arial"/>
          <w:color w:val="000000"/>
          <w:lang w:val="uk-UA"/>
        </w:rPr>
        <w:t xml:space="preserve"> </w:t>
      </w:r>
      <w:r w:rsidR="00670C2B">
        <w:rPr>
          <w:rFonts w:ascii="Verdana" w:eastAsia="Times New Roman" w:hAnsi="Verdana" w:cs="Arial"/>
          <w:color w:val="000000"/>
          <w:lang w:val="uk-UA"/>
        </w:rPr>
        <w:t xml:space="preserve">including </w:t>
      </w:r>
      <w:r w:rsidR="00077FD1">
        <w:rPr>
          <w:rFonts w:ascii="Verdana" w:eastAsia="Times New Roman" w:hAnsi="Verdana" w:cs="Arial"/>
          <w:color w:val="000000"/>
        </w:rPr>
        <w:t>daily rate</w:t>
      </w:r>
      <w:r w:rsidR="00670C2B">
        <w:rPr>
          <w:rFonts w:ascii="Verdana" w:eastAsia="Times New Roman" w:hAnsi="Verdana" w:cs="Arial"/>
          <w:color w:val="000000"/>
        </w:rPr>
        <w:t xml:space="preserve"> and budget for business trips</w:t>
      </w:r>
      <w:r w:rsidRPr="006A6D43">
        <w:rPr>
          <w:rFonts w:ascii="Verdana" w:eastAsia="Times New Roman" w:hAnsi="Verdana" w:cs="Arial"/>
          <w:color w:val="000000"/>
        </w:rPr>
        <w:t>;</w:t>
      </w:r>
    </w:p>
    <w:p w14:paraId="26818AC0" w14:textId="77777777" w:rsidR="006A6D43" w:rsidRPr="006A6D43" w:rsidRDefault="006A6D43" w:rsidP="00077FD1">
      <w:pPr>
        <w:spacing w:after="0" w:line="276" w:lineRule="auto"/>
        <w:jc w:val="both"/>
        <w:rPr>
          <w:rFonts w:ascii="Verdana" w:eastAsia="Times New Roman" w:hAnsi="Verdana" w:cs="Arial"/>
          <w:color w:val="000000"/>
        </w:rPr>
      </w:pPr>
      <w:r w:rsidRPr="006A6D43">
        <w:rPr>
          <w:rFonts w:ascii="Verdana" w:eastAsia="Times New Roman" w:hAnsi="Verdana" w:cs="Arial"/>
          <w:color w:val="000000"/>
        </w:rPr>
        <w:t xml:space="preserve">2) </w:t>
      </w:r>
      <w:r w:rsidR="00FA4DB2">
        <w:rPr>
          <w:rFonts w:ascii="Verdana" w:eastAsia="Times New Roman" w:hAnsi="Verdana" w:cs="Arial"/>
          <w:color w:val="000000"/>
        </w:rPr>
        <w:t xml:space="preserve">short </w:t>
      </w:r>
      <w:r w:rsidRPr="006A6D43">
        <w:rPr>
          <w:rFonts w:ascii="Verdana" w:eastAsia="Times New Roman" w:hAnsi="Verdana" w:cs="Arial"/>
          <w:color w:val="000000"/>
        </w:rPr>
        <w:t>methodology of project implementation; </w:t>
      </w:r>
    </w:p>
    <w:p w14:paraId="52B4A351" w14:textId="42B9238F" w:rsidR="006A6D43" w:rsidRPr="006A6D43" w:rsidRDefault="00383C42" w:rsidP="00EA6397">
      <w:pPr>
        <w:spacing w:after="375" w:line="276" w:lineRule="auto"/>
        <w:jc w:val="both"/>
        <w:rPr>
          <w:rFonts w:ascii="Verdana" w:eastAsia="Times New Roman" w:hAnsi="Verdana" w:cs="Arial"/>
          <w:color w:val="000000"/>
        </w:rPr>
      </w:pPr>
      <w:r>
        <w:rPr>
          <w:rFonts w:ascii="Verdana" w:eastAsia="Times New Roman" w:hAnsi="Verdana" w:cs="Arial"/>
          <w:color w:val="000000"/>
        </w:rPr>
        <w:t xml:space="preserve">3) CV(s) of </w:t>
      </w:r>
      <w:r w:rsidR="006A6D43" w:rsidRPr="006A6D43">
        <w:rPr>
          <w:rFonts w:ascii="Verdana" w:eastAsia="Times New Roman" w:hAnsi="Verdana" w:cs="Arial"/>
          <w:color w:val="000000"/>
        </w:rPr>
        <w:t>the tender participant(s)</w:t>
      </w:r>
    </w:p>
    <w:p w14:paraId="76EA43C6" w14:textId="249FA467" w:rsidR="006A6D43" w:rsidRPr="00A25414" w:rsidRDefault="006A6D43" w:rsidP="00EA6397">
      <w:pPr>
        <w:spacing w:after="375" w:line="276" w:lineRule="auto"/>
        <w:jc w:val="both"/>
        <w:rPr>
          <w:rFonts w:ascii="Verdana" w:eastAsia="Times New Roman" w:hAnsi="Verdana" w:cs="Arial"/>
          <w:b/>
          <w:color w:val="000000"/>
        </w:rPr>
      </w:pPr>
      <w:r w:rsidRPr="006A6D43">
        <w:rPr>
          <w:rFonts w:ascii="Verdana" w:eastAsia="Times New Roman" w:hAnsi="Verdana" w:cs="Arial"/>
          <w:color w:val="000000"/>
        </w:rPr>
        <w:t>shall be submitted in electronic format only within the below deadline to the email:</w:t>
      </w:r>
      <w:r w:rsidR="003E2388">
        <w:rPr>
          <w:rFonts w:ascii="Verdana" w:eastAsia="Times New Roman" w:hAnsi="Verdana" w:cs="Arial"/>
          <w:color w:val="000000"/>
        </w:rPr>
        <w:t xml:space="preserve"> </w:t>
      </w:r>
      <w:bookmarkStart w:id="14" w:name="_Hlk184981958"/>
      <w:r w:rsidR="00C02415">
        <w:fldChar w:fldCharType="begin"/>
      </w:r>
      <w:r w:rsidR="00C02415">
        <w:instrText xml:space="preserve"> HYPERLINK "mailto:euaci@um.dk" </w:instrText>
      </w:r>
      <w:r w:rsidR="00C02415">
        <w:fldChar w:fldCharType="separate"/>
      </w:r>
      <w:r w:rsidR="003E2388" w:rsidRPr="008C08D2">
        <w:rPr>
          <w:rStyle w:val="af2"/>
          <w:rFonts w:ascii="Verdana" w:eastAsia="Times New Roman" w:hAnsi="Verdana" w:cs="Arial"/>
        </w:rPr>
        <w:t>euaci@um.dk</w:t>
      </w:r>
      <w:r w:rsidR="00C02415">
        <w:rPr>
          <w:rStyle w:val="af2"/>
          <w:rFonts w:ascii="Verdana" w:eastAsia="Times New Roman" w:hAnsi="Verdana" w:cs="Arial"/>
        </w:rPr>
        <w:fldChar w:fldCharType="end"/>
      </w:r>
      <w:bookmarkEnd w:id="14"/>
      <w:r w:rsidRPr="006A6D43">
        <w:rPr>
          <w:rFonts w:ascii="Verdana" w:eastAsia="Times New Roman" w:hAnsi="Verdana" w:cs="Arial"/>
          <w:color w:val="000000"/>
        </w:rPr>
        <w:t>,</w:t>
      </w:r>
      <w:r w:rsidR="009F02A7">
        <w:rPr>
          <w:rFonts w:ascii="Verdana" w:eastAsia="Times New Roman" w:hAnsi="Verdana" w:cs="Arial"/>
          <w:color w:val="000000"/>
        </w:rPr>
        <w:t xml:space="preserve"> cc </w:t>
      </w:r>
      <w:hyperlink r:id="rId9" w:history="1">
        <w:r w:rsidR="0061406C" w:rsidRPr="008C08D2">
          <w:rPr>
            <w:rStyle w:val="af2"/>
            <w:rFonts w:ascii="Verdana" w:eastAsia="Times New Roman" w:hAnsi="Verdana" w:cs="Arial"/>
          </w:rPr>
          <w:t>ulytyb@um.dk</w:t>
        </w:r>
      </w:hyperlink>
      <w:r w:rsidR="009F02A7">
        <w:rPr>
          <w:rFonts w:ascii="Verdana" w:eastAsia="Times New Roman" w:hAnsi="Verdana" w:cs="Arial"/>
          <w:color w:val="000000"/>
        </w:rPr>
        <w:t xml:space="preserve"> </w:t>
      </w:r>
      <w:r w:rsidRPr="006A6D43">
        <w:rPr>
          <w:rFonts w:ascii="Verdana" w:eastAsia="Times New Roman" w:hAnsi="Verdana" w:cs="Arial"/>
          <w:color w:val="000000"/>
        </w:rPr>
        <w:t>indicating the subject line</w:t>
      </w:r>
      <w:r w:rsidR="00AB74DD">
        <w:rPr>
          <w:rFonts w:ascii="Verdana" w:eastAsia="Times New Roman" w:hAnsi="Verdana" w:cs="Arial"/>
          <w:color w:val="000000"/>
        </w:rPr>
        <w:t xml:space="preserve"> </w:t>
      </w:r>
      <w:r w:rsidRPr="00A25414">
        <w:rPr>
          <w:rFonts w:ascii="Verdana" w:eastAsia="Times New Roman" w:hAnsi="Verdana" w:cs="Arial"/>
          <w:b/>
          <w:color w:val="000000"/>
        </w:rPr>
        <w:t>«</w:t>
      </w:r>
      <w:r w:rsidR="001B7384" w:rsidRPr="001B7384">
        <w:rPr>
          <w:rFonts w:ascii="Verdana" w:hAnsi="Verdana"/>
          <w:b/>
          <w:lang w:val="uk-UA"/>
        </w:rPr>
        <w:t xml:space="preserve">Consultancy services for Profile Recurring Procurement in Integrity Cities </w:t>
      </w:r>
      <w:r w:rsidRPr="00A25414">
        <w:rPr>
          <w:rFonts w:ascii="Verdana" w:eastAsia="Times New Roman" w:hAnsi="Verdana" w:cs="Arial"/>
          <w:b/>
          <w:color w:val="000000"/>
        </w:rPr>
        <w:t>».</w:t>
      </w:r>
    </w:p>
    <w:p w14:paraId="1436EB9C" w14:textId="52D74C0E" w:rsidR="006A6D43" w:rsidRPr="00A751F7" w:rsidRDefault="006A6D43" w:rsidP="00EA6397">
      <w:pPr>
        <w:spacing w:after="375" w:line="276" w:lineRule="auto"/>
        <w:jc w:val="both"/>
        <w:rPr>
          <w:rFonts w:ascii="Verdana" w:eastAsia="Times New Roman" w:hAnsi="Verdana" w:cs="Arial"/>
        </w:rPr>
      </w:pPr>
      <w:r w:rsidRPr="006A6D43">
        <w:rPr>
          <w:rFonts w:ascii="Verdana" w:eastAsia="Times New Roman" w:hAnsi="Verdana" w:cs="Arial"/>
          <w:color w:val="000000"/>
        </w:rPr>
        <w:t>Any clarification questions for the bid request should be addressed:</w:t>
      </w:r>
      <w:r w:rsidR="00625A75">
        <w:rPr>
          <w:rFonts w:ascii="Verdana" w:eastAsia="Times New Roman" w:hAnsi="Verdana" w:cs="Arial"/>
          <w:color w:val="000000"/>
        </w:rPr>
        <w:t xml:space="preserve"> </w:t>
      </w:r>
      <w:hyperlink r:id="rId10" w:history="1">
        <w:r w:rsidR="009F7716" w:rsidRPr="007F0304">
          <w:rPr>
            <w:rStyle w:val="af2"/>
            <w:rFonts w:ascii="Verdana" w:eastAsia="Times New Roman" w:hAnsi="Verdana" w:cs="Arial"/>
          </w:rPr>
          <w:t>ulytyb@um.dk</w:t>
        </w:r>
      </w:hyperlink>
      <w:r w:rsidR="00EA6397">
        <w:rPr>
          <w:rFonts w:ascii="Verdana" w:eastAsia="Times New Roman" w:hAnsi="Verdana" w:cs="Arial"/>
          <w:color w:val="000000"/>
        </w:rPr>
        <w:t>,</w:t>
      </w:r>
      <w:r w:rsidR="00965F17">
        <w:rPr>
          <w:rFonts w:ascii="Verdana" w:eastAsia="Times New Roman" w:hAnsi="Verdana" w:cs="Arial"/>
          <w:color w:val="000000"/>
        </w:rPr>
        <w:t xml:space="preserve"> cc </w:t>
      </w:r>
      <w:hyperlink r:id="rId11" w:history="1">
        <w:r w:rsidR="00133042" w:rsidRPr="00F201DA">
          <w:rPr>
            <w:rStyle w:val="af2"/>
            <w:rFonts w:ascii="Verdana" w:eastAsia="Verdana" w:hAnsi="Verdana" w:cs="Verdana"/>
          </w:rPr>
          <w:t>khavunka.taras@gmail.com</w:t>
        </w:r>
      </w:hyperlink>
      <w:r w:rsidR="00133042">
        <w:rPr>
          <w:rFonts w:ascii="Verdana" w:eastAsia="Verdana" w:hAnsi="Verdana" w:cs="Verdana"/>
        </w:rPr>
        <w:t>,</w:t>
      </w:r>
      <w:r w:rsidRPr="006A6D43">
        <w:rPr>
          <w:rFonts w:ascii="Verdana" w:eastAsia="Times New Roman" w:hAnsi="Verdana" w:cs="Arial"/>
          <w:color w:val="000000"/>
        </w:rPr>
        <w:t xml:space="preserve"> no later </w:t>
      </w:r>
      <w:r w:rsidRPr="00A751F7">
        <w:rPr>
          <w:rFonts w:ascii="Verdana" w:eastAsia="Times New Roman" w:hAnsi="Verdana" w:cs="Arial"/>
        </w:rPr>
        <w:t xml:space="preserve">than </w:t>
      </w:r>
      <w:r w:rsidR="00365F90" w:rsidRPr="00A751F7">
        <w:rPr>
          <w:rFonts w:ascii="Verdana" w:eastAsia="Times New Roman" w:hAnsi="Verdana" w:cs="Arial"/>
          <w:b/>
        </w:rPr>
        <w:t>30</w:t>
      </w:r>
      <w:r w:rsidR="00077FD1" w:rsidRPr="00A751F7">
        <w:rPr>
          <w:rFonts w:ascii="Verdana" w:eastAsia="Times New Roman" w:hAnsi="Verdana" w:cs="Arial"/>
          <w:b/>
        </w:rPr>
        <w:t xml:space="preserve"> </w:t>
      </w:r>
      <w:bookmarkStart w:id="15" w:name="_Hlk184227583"/>
      <w:r w:rsidR="00E53374" w:rsidRPr="00A751F7">
        <w:rPr>
          <w:rFonts w:ascii="Verdana" w:eastAsia="Times New Roman" w:hAnsi="Verdana" w:cs="Arial"/>
          <w:b/>
        </w:rPr>
        <w:t>December</w:t>
      </w:r>
      <w:bookmarkEnd w:id="15"/>
      <w:r w:rsidRPr="00A751F7">
        <w:rPr>
          <w:rFonts w:ascii="Verdana" w:eastAsia="Times New Roman" w:hAnsi="Verdana" w:cs="Arial"/>
          <w:b/>
        </w:rPr>
        <w:t>, 1</w:t>
      </w:r>
      <w:r w:rsidR="004968CE" w:rsidRPr="00A751F7">
        <w:rPr>
          <w:rFonts w:ascii="Verdana" w:eastAsia="Times New Roman" w:hAnsi="Verdana" w:cs="Arial"/>
          <w:b/>
        </w:rPr>
        <w:t>7</w:t>
      </w:r>
      <w:r w:rsidRPr="00A751F7">
        <w:rPr>
          <w:rFonts w:ascii="Verdana" w:eastAsia="Times New Roman" w:hAnsi="Verdana" w:cs="Arial"/>
          <w:b/>
        </w:rPr>
        <w:t>:00</w:t>
      </w:r>
      <w:r w:rsidRPr="00A751F7">
        <w:rPr>
          <w:rFonts w:ascii="Verdana" w:eastAsia="Times New Roman" w:hAnsi="Verdana" w:cs="Arial"/>
        </w:rPr>
        <w:t xml:space="preserve"> Kyiv time.</w:t>
      </w:r>
    </w:p>
    <w:p w14:paraId="19F969B6" w14:textId="1BA0FB00" w:rsidR="006A6D43" w:rsidRDefault="006A6D43" w:rsidP="00EA6397">
      <w:pPr>
        <w:spacing w:after="375" w:line="276" w:lineRule="auto"/>
        <w:jc w:val="both"/>
        <w:rPr>
          <w:rFonts w:ascii="Verdana" w:eastAsia="Times New Roman" w:hAnsi="Verdana" w:cs="Arial"/>
          <w:color w:val="000000"/>
        </w:rPr>
      </w:pPr>
      <w:r w:rsidRPr="00A751F7">
        <w:rPr>
          <w:rFonts w:ascii="Verdana" w:eastAsia="Times New Roman" w:hAnsi="Verdana" w:cs="Arial"/>
        </w:rPr>
        <w:t xml:space="preserve">The deadline </w:t>
      </w:r>
      <w:bookmarkStart w:id="16" w:name="_Hlk184982052"/>
      <w:r w:rsidRPr="00A751F7">
        <w:rPr>
          <w:rFonts w:ascii="Verdana" w:eastAsia="Times New Roman" w:hAnsi="Verdana" w:cs="Arial"/>
        </w:rPr>
        <w:t xml:space="preserve">for submitting </w:t>
      </w:r>
      <w:bookmarkEnd w:id="16"/>
      <w:r w:rsidRPr="00A751F7">
        <w:rPr>
          <w:rFonts w:ascii="Verdana" w:eastAsia="Times New Roman" w:hAnsi="Verdana" w:cs="Arial"/>
        </w:rPr>
        <w:t xml:space="preserve">proposals is </w:t>
      </w:r>
      <w:bookmarkStart w:id="17" w:name="_Hlk184982017"/>
      <w:r w:rsidR="00BB1B99" w:rsidRPr="00A751F7">
        <w:rPr>
          <w:rFonts w:ascii="Verdana" w:eastAsia="Times New Roman" w:hAnsi="Verdana" w:cs="Arial"/>
          <w:b/>
        </w:rPr>
        <w:t xml:space="preserve">8 January </w:t>
      </w:r>
      <w:r w:rsidRPr="00A751F7">
        <w:rPr>
          <w:rFonts w:ascii="Verdana" w:eastAsia="Times New Roman" w:hAnsi="Verdana" w:cs="Arial"/>
          <w:b/>
        </w:rPr>
        <w:t>202</w:t>
      </w:r>
      <w:ins w:id="18" w:author="Microsoft Office User" w:date="2024-12-20T13:47:00Z">
        <w:r w:rsidR="00943C9C">
          <w:rPr>
            <w:rFonts w:ascii="Verdana" w:eastAsia="Times New Roman" w:hAnsi="Verdana" w:cs="Arial"/>
            <w:b/>
            <w:lang w:val="uk-UA"/>
          </w:rPr>
          <w:t>5</w:t>
        </w:r>
      </w:ins>
      <w:del w:id="19" w:author="Microsoft Office User" w:date="2024-12-20T13:47:00Z">
        <w:r w:rsidRPr="00A751F7" w:rsidDel="00943C9C">
          <w:rPr>
            <w:rFonts w:ascii="Verdana" w:eastAsia="Times New Roman" w:hAnsi="Verdana" w:cs="Arial"/>
            <w:b/>
          </w:rPr>
          <w:delText>4</w:delText>
        </w:r>
      </w:del>
      <w:r w:rsidRPr="00A751F7">
        <w:rPr>
          <w:rFonts w:ascii="Verdana" w:eastAsia="Times New Roman" w:hAnsi="Verdana" w:cs="Arial"/>
          <w:b/>
        </w:rPr>
        <w:t>, 1</w:t>
      </w:r>
      <w:r w:rsidR="004968CE" w:rsidRPr="00A751F7">
        <w:rPr>
          <w:rFonts w:ascii="Verdana" w:eastAsia="Times New Roman" w:hAnsi="Verdana" w:cs="Arial"/>
          <w:b/>
        </w:rPr>
        <w:t>7</w:t>
      </w:r>
      <w:r w:rsidRPr="00A751F7">
        <w:rPr>
          <w:rFonts w:ascii="Verdana" w:eastAsia="Times New Roman" w:hAnsi="Verdana" w:cs="Arial"/>
          <w:b/>
        </w:rPr>
        <w:t>:00</w:t>
      </w:r>
      <w:r w:rsidRPr="00A751F7">
        <w:rPr>
          <w:rFonts w:ascii="Verdana" w:eastAsia="Times New Roman" w:hAnsi="Verdana" w:cs="Arial"/>
        </w:rPr>
        <w:t xml:space="preserve"> </w:t>
      </w:r>
      <w:r w:rsidRPr="006A6D43">
        <w:rPr>
          <w:rFonts w:ascii="Verdana" w:eastAsia="Times New Roman" w:hAnsi="Verdana" w:cs="Arial"/>
          <w:color w:val="000000"/>
        </w:rPr>
        <w:t>Kyiv time.</w:t>
      </w:r>
      <w:bookmarkEnd w:id="17"/>
    </w:p>
    <w:p w14:paraId="48BDD429" w14:textId="5AD5DBAE" w:rsidR="00836471" w:rsidRPr="00803B13" w:rsidRDefault="00836471" w:rsidP="00EA6397">
      <w:pPr>
        <w:spacing w:after="375" w:line="276" w:lineRule="auto"/>
        <w:jc w:val="both"/>
        <w:rPr>
          <w:rFonts w:ascii="Verdana" w:eastAsia="Times New Roman" w:hAnsi="Verdana" w:cs="Arial"/>
        </w:rPr>
      </w:pPr>
      <w:r w:rsidRPr="00803B13">
        <w:rPr>
          <w:rFonts w:ascii="Verdana" w:eastAsia="Times New Roman" w:hAnsi="Verdana" w:cs="Arial"/>
        </w:rPr>
        <w:t>To ensure your documents were successfully received, please check that you receive an auto-reply from our system.</w:t>
      </w:r>
    </w:p>
    <w:p w14:paraId="5DDB0CCE" w14:textId="37873292" w:rsidR="009F7716" w:rsidRPr="009F7716" w:rsidRDefault="006A6D43" w:rsidP="000541D1">
      <w:pPr>
        <w:spacing w:after="375" w:line="276" w:lineRule="auto"/>
        <w:jc w:val="both"/>
        <w:rPr>
          <w:rFonts w:ascii="Verdana" w:eastAsia="Times New Roman" w:hAnsi="Verdana" w:cs="Arial"/>
          <w:b/>
          <w:color w:val="000000"/>
        </w:rPr>
      </w:pPr>
      <w:r w:rsidRPr="006A6D43">
        <w:rPr>
          <w:rFonts w:ascii="Verdana" w:eastAsia="Times New Roman" w:hAnsi="Verdana" w:cs="Arial"/>
          <w:b/>
          <w:color w:val="000000"/>
        </w:rPr>
        <w:t>Bidding language:</w:t>
      </w:r>
      <w:r w:rsidR="00D57667">
        <w:rPr>
          <w:rFonts w:ascii="Verdana" w:eastAsia="Times New Roman" w:hAnsi="Verdana" w:cs="Arial"/>
          <w:b/>
          <w:color w:val="000000"/>
        </w:rPr>
        <w:t xml:space="preserve"> </w:t>
      </w:r>
      <w:r w:rsidR="00077FD1">
        <w:rPr>
          <w:rFonts w:ascii="Verdana" w:eastAsia="Times New Roman" w:hAnsi="Verdana" w:cs="Arial"/>
          <w:b/>
          <w:color w:val="000000"/>
        </w:rPr>
        <w:t>English</w:t>
      </w:r>
      <w:r w:rsidR="003E2388">
        <w:rPr>
          <w:rFonts w:ascii="Verdana" w:eastAsia="Times New Roman" w:hAnsi="Verdana" w:cs="Arial"/>
          <w:b/>
          <w:color w:val="000000"/>
        </w:rPr>
        <w:t xml:space="preserve"> </w:t>
      </w:r>
      <w:bookmarkEnd w:id="0"/>
    </w:p>
    <w:sectPr w:rsidR="009F7716" w:rsidRPr="009F7716">
      <w:headerReference w:type="default" r:id="rId12"/>
      <w:footerReference w:type="defaul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09A8" w14:textId="77777777" w:rsidR="00750CE7" w:rsidRDefault="00750CE7">
      <w:pPr>
        <w:spacing w:after="0" w:line="240" w:lineRule="auto"/>
      </w:pPr>
      <w:r>
        <w:separator/>
      </w:r>
    </w:p>
  </w:endnote>
  <w:endnote w:type="continuationSeparator" w:id="0">
    <w:p w14:paraId="04919FE6" w14:textId="77777777" w:rsidR="00750CE7" w:rsidRDefault="0075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AB78" w14:textId="77777777"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color w:val="000000"/>
        <w:lang w:val="uk-UA" w:eastAsia="uk-UA"/>
      </w:rPr>
      <w:drawing>
        <wp:inline distT="0" distB="0" distL="0" distR="0" wp14:anchorId="1BF1B1F4" wp14:editId="2244AD37">
          <wp:extent cx="3108960" cy="111569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3055" w14:textId="77777777" w:rsidR="00750CE7" w:rsidRDefault="00750CE7">
      <w:pPr>
        <w:spacing w:after="0" w:line="240" w:lineRule="auto"/>
      </w:pPr>
      <w:r>
        <w:separator/>
      </w:r>
    </w:p>
  </w:footnote>
  <w:footnote w:type="continuationSeparator" w:id="0">
    <w:p w14:paraId="0DF247CD" w14:textId="77777777" w:rsidR="00750CE7" w:rsidRDefault="0075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7068" w14:textId="77777777" w:rsidR="00204BC3" w:rsidRDefault="00790E62">
    <w:pPr>
      <w:pBdr>
        <w:top w:val="nil"/>
        <w:left w:val="nil"/>
        <w:bottom w:val="nil"/>
        <w:right w:val="nil"/>
        <w:between w:val="nil"/>
      </w:pBdr>
      <w:tabs>
        <w:tab w:val="center" w:pos="4819"/>
        <w:tab w:val="right" w:pos="9639"/>
      </w:tabs>
      <w:spacing w:after="0" w:line="240" w:lineRule="auto"/>
      <w:rPr>
        <w:color w:val="000000"/>
      </w:rPr>
    </w:pPr>
    <w:r>
      <w:rPr>
        <w:noProof/>
        <w:lang w:val="uk-UA" w:eastAsia="uk-UA"/>
      </w:rPr>
      <w:drawing>
        <wp:anchor distT="0" distB="0" distL="114300" distR="114300" simplePos="0" relativeHeight="251658240" behindDoc="0" locked="0" layoutInCell="1" hidden="0" allowOverlap="1" wp14:anchorId="08FCE8C5" wp14:editId="697A829D">
          <wp:simplePos x="0" y="0"/>
          <wp:positionH relativeFrom="column">
            <wp:posOffset>-1260</wp:posOffset>
          </wp:positionH>
          <wp:positionV relativeFrom="paragraph">
            <wp:posOffset>-433695</wp:posOffset>
          </wp:positionV>
          <wp:extent cx="5753100" cy="830580"/>
          <wp:effectExtent l="0" t="0" r="0" b="0"/>
          <wp:wrapTopAndBottom distT="0" dist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8" t="45284" r="12594" b="4449"/>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8BD"/>
    <w:multiLevelType w:val="multilevel"/>
    <w:tmpl w:val="49861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B2380"/>
    <w:multiLevelType w:val="multilevel"/>
    <w:tmpl w:val="34F032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546E8C"/>
    <w:multiLevelType w:val="multilevel"/>
    <w:tmpl w:val="A192E660"/>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B2A81"/>
    <w:multiLevelType w:val="multilevel"/>
    <w:tmpl w:val="AF0E4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2A67F5"/>
    <w:multiLevelType w:val="multilevel"/>
    <w:tmpl w:val="DDF6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B06809"/>
    <w:multiLevelType w:val="multilevel"/>
    <w:tmpl w:val="CE7AC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42638"/>
    <w:multiLevelType w:val="hybridMultilevel"/>
    <w:tmpl w:val="E7F0A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12B88"/>
    <w:multiLevelType w:val="multilevel"/>
    <w:tmpl w:val="80B8A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E04A65"/>
    <w:multiLevelType w:val="multilevel"/>
    <w:tmpl w:val="75469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C66003"/>
    <w:multiLevelType w:val="multilevel"/>
    <w:tmpl w:val="41ACD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B8B7921"/>
    <w:multiLevelType w:val="multilevel"/>
    <w:tmpl w:val="6DFCD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3538BC"/>
    <w:multiLevelType w:val="multilevel"/>
    <w:tmpl w:val="9EE68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0493"/>
    <w:multiLevelType w:val="multilevel"/>
    <w:tmpl w:val="78446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C64103"/>
    <w:multiLevelType w:val="multilevel"/>
    <w:tmpl w:val="89C4C3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B83E95"/>
    <w:multiLevelType w:val="multilevel"/>
    <w:tmpl w:val="148CB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B605BD"/>
    <w:multiLevelType w:val="multilevel"/>
    <w:tmpl w:val="877C2492"/>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27174B"/>
    <w:multiLevelType w:val="multilevel"/>
    <w:tmpl w:val="AB9CFE5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627638"/>
    <w:multiLevelType w:val="hybridMultilevel"/>
    <w:tmpl w:val="D5F0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E3F7D"/>
    <w:multiLevelType w:val="multilevel"/>
    <w:tmpl w:val="D6E803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69956706">
    <w:abstractNumId w:val="3"/>
  </w:num>
  <w:num w:numId="2" w16cid:durableId="231697240">
    <w:abstractNumId w:val="1"/>
  </w:num>
  <w:num w:numId="3" w16cid:durableId="1434474032">
    <w:abstractNumId w:val="10"/>
  </w:num>
  <w:num w:numId="4" w16cid:durableId="980229460">
    <w:abstractNumId w:val="13"/>
  </w:num>
  <w:num w:numId="5" w16cid:durableId="1068068790">
    <w:abstractNumId w:val="0"/>
  </w:num>
  <w:num w:numId="6" w16cid:durableId="2036609344">
    <w:abstractNumId w:val="11"/>
  </w:num>
  <w:num w:numId="7" w16cid:durableId="120654826">
    <w:abstractNumId w:val="4"/>
  </w:num>
  <w:num w:numId="8" w16cid:durableId="1664045896">
    <w:abstractNumId w:val="14"/>
  </w:num>
  <w:num w:numId="9" w16cid:durableId="2132816804">
    <w:abstractNumId w:val="18"/>
  </w:num>
  <w:num w:numId="10" w16cid:durableId="250088599">
    <w:abstractNumId w:val="8"/>
  </w:num>
  <w:num w:numId="11" w16cid:durableId="2042902946">
    <w:abstractNumId w:val="5"/>
  </w:num>
  <w:num w:numId="12" w16cid:durableId="1214803991">
    <w:abstractNumId w:val="2"/>
  </w:num>
  <w:num w:numId="13" w16cid:durableId="1784034548">
    <w:abstractNumId w:val="12"/>
  </w:num>
  <w:num w:numId="14" w16cid:durableId="293760553">
    <w:abstractNumId w:val="15"/>
  </w:num>
  <w:num w:numId="15" w16cid:durableId="435911254">
    <w:abstractNumId w:val="9"/>
  </w:num>
  <w:num w:numId="16" w16cid:durableId="1982231142">
    <w:abstractNumId w:val="7"/>
  </w:num>
  <w:num w:numId="17" w16cid:durableId="178738138">
    <w:abstractNumId w:val="16"/>
  </w:num>
  <w:num w:numId="18" w16cid:durableId="261497739">
    <w:abstractNumId w:val="6"/>
  </w:num>
  <w:num w:numId="19" w16cid:durableId="14231391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C3"/>
    <w:rsid w:val="00001775"/>
    <w:rsid w:val="000065C8"/>
    <w:rsid w:val="00026CE6"/>
    <w:rsid w:val="000450E5"/>
    <w:rsid w:val="0004596A"/>
    <w:rsid w:val="000541D1"/>
    <w:rsid w:val="00071530"/>
    <w:rsid w:val="00073EBF"/>
    <w:rsid w:val="00077FD1"/>
    <w:rsid w:val="000D1FEA"/>
    <w:rsid w:val="000D58F3"/>
    <w:rsid w:val="000E4BA9"/>
    <w:rsid w:val="001015E7"/>
    <w:rsid w:val="00124E2E"/>
    <w:rsid w:val="00126C7F"/>
    <w:rsid w:val="00133042"/>
    <w:rsid w:val="0014061C"/>
    <w:rsid w:val="00150652"/>
    <w:rsid w:val="00155F9F"/>
    <w:rsid w:val="00172D4D"/>
    <w:rsid w:val="00181087"/>
    <w:rsid w:val="00182220"/>
    <w:rsid w:val="001B7384"/>
    <w:rsid w:val="001D0978"/>
    <w:rsid w:val="001D7EEB"/>
    <w:rsid w:val="001F18B6"/>
    <w:rsid w:val="00200096"/>
    <w:rsid w:val="00204BC3"/>
    <w:rsid w:val="00212C01"/>
    <w:rsid w:val="00224573"/>
    <w:rsid w:val="002324BB"/>
    <w:rsid w:val="00242F98"/>
    <w:rsid w:val="002574A8"/>
    <w:rsid w:val="00281F84"/>
    <w:rsid w:val="00290E55"/>
    <w:rsid w:val="002C0C7F"/>
    <w:rsid w:val="002C6DD6"/>
    <w:rsid w:val="002E144E"/>
    <w:rsid w:val="002E4F22"/>
    <w:rsid w:val="002E6723"/>
    <w:rsid w:val="002F10C8"/>
    <w:rsid w:val="00301752"/>
    <w:rsid w:val="0030776B"/>
    <w:rsid w:val="003621EB"/>
    <w:rsid w:val="00365F90"/>
    <w:rsid w:val="00372265"/>
    <w:rsid w:val="00376A28"/>
    <w:rsid w:val="00383C42"/>
    <w:rsid w:val="003A56F1"/>
    <w:rsid w:val="003E2388"/>
    <w:rsid w:val="004368AF"/>
    <w:rsid w:val="004433F0"/>
    <w:rsid w:val="00452DB9"/>
    <w:rsid w:val="00455B80"/>
    <w:rsid w:val="00475198"/>
    <w:rsid w:val="00494642"/>
    <w:rsid w:val="004968CE"/>
    <w:rsid w:val="004A54AD"/>
    <w:rsid w:val="004F1C84"/>
    <w:rsid w:val="00500195"/>
    <w:rsid w:val="0053209E"/>
    <w:rsid w:val="00541878"/>
    <w:rsid w:val="005425C2"/>
    <w:rsid w:val="0056660A"/>
    <w:rsid w:val="00577148"/>
    <w:rsid w:val="00581531"/>
    <w:rsid w:val="005A1239"/>
    <w:rsid w:val="005A4A46"/>
    <w:rsid w:val="005F420A"/>
    <w:rsid w:val="005F5230"/>
    <w:rsid w:val="006111A4"/>
    <w:rsid w:val="0061406C"/>
    <w:rsid w:val="00625A75"/>
    <w:rsid w:val="006303B6"/>
    <w:rsid w:val="00670C2B"/>
    <w:rsid w:val="006968B4"/>
    <w:rsid w:val="006A6D43"/>
    <w:rsid w:val="006F494C"/>
    <w:rsid w:val="00713654"/>
    <w:rsid w:val="00731087"/>
    <w:rsid w:val="00750CE7"/>
    <w:rsid w:val="00752015"/>
    <w:rsid w:val="00764FF4"/>
    <w:rsid w:val="00786060"/>
    <w:rsid w:val="00790E62"/>
    <w:rsid w:val="00792718"/>
    <w:rsid w:val="007F47BC"/>
    <w:rsid w:val="00803B13"/>
    <w:rsid w:val="00812799"/>
    <w:rsid w:val="00832724"/>
    <w:rsid w:val="00836471"/>
    <w:rsid w:val="0084604F"/>
    <w:rsid w:val="0085199F"/>
    <w:rsid w:val="00864BDD"/>
    <w:rsid w:val="00883EB8"/>
    <w:rsid w:val="008C2737"/>
    <w:rsid w:val="008C5484"/>
    <w:rsid w:val="008D5791"/>
    <w:rsid w:val="008E48C6"/>
    <w:rsid w:val="008F0B27"/>
    <w:rsid w:val="00943C9C"/>
    <w:rsid w:val="00965F17"/>
    <w:rsid w:val="009A2FA4"/>
    <w:rsid w:val="009C6104"/>
    <w:rsid w:val="009F02A7"/>
    <w:rsid w:val="009F7716"/>
    <w:rsid w:val="00A25414"/>
    <w:rsid w:val="00A36987"/>
    <w:rsid w:val="00A56B70"/>
    <w:rsid w:val="00A57597"/>
    <w:rsid w:val="00A66D3C"/>
    <w:rsid w:val="00A751F7"/>
    <w:rsid w:val="00A95D25"/>
    <w:rsid w:val="00A9651B"/>
    <w:rsid w:val="00AB091E"/>
    <w:rsid w:val="00AB1866"/>
    <w:rsid w:val="00AB74DD"/>
    <w:rsid w:val="00AE295C"/>
    <w:rsid w:val="00B005F6"/>
    <w:rsid w:val="00B0339C"/>
    <w:rsid w:val="00B45559"/>
    <w:rsid w:val="00B71040"/>
    <w:rsid w:val="00BA2C5B"/>
    <w:rsid w:val="00BB1B99"/>
    <w:rsid w:val="00BE6AC4"/>
    <w:rsid w:val="00C02415"/>
    <w:rsid w:val="00C06517"/>
    <w:rsid w:val="00C10437"/>
    <w:rsid w:val="00C21E04"/>
    <w:rsid w:val="00C25C75"/>
    <w:rsid w:val="00C47E97"/>
    <w:rsid w:val="00C63C35"/>
    <w:rsid w:val="00C7114B"/>
    <w:rsid w:val="00C77B2B"/>
    <w:rsid w:val="00C96DCD"/>
    <w:rsid w:val="00CA22DA"/>
    <w:rsid w:val="00D57667"/>
    <w:rsid w:val="00D75623"/>
    <w:rsid w:val="00D93F86"/>
    <w:rsid w:val="00DB184C"/>
    <w:rsid w:val="00DD1D70"/>
    <w:rsid w:val="00E3373E"/>
    <w:rsid w:val="00E44111"/>
    <w:rsid w:val="00E53374"/>
    <w:rsid w:val="00E62F52"/>
    <w:rsid w:val="00E6366A"/>
    <w:rsid w:val="00E84504"/>
    <w:rsid w:val="00E9151B"/>
    <w:rsid w:val="00EA0E8C"/>
    <w:rsid w:val="00EA4C21"/>
    <w:rsid w:val="00EA6397"/>
    <w:rsid w:val="00EC0467"/>
    <w:rsid w:val="00ED55BD"/>
    <w:rsid w:val="00EF21B1"/>
    <w:rsid w:val="00F1708E"/>
    <w:rsid w:val="00FA4DB2"/>
    <w:rsid w:val="00FC4F7F"/>
    <w:rsid w:val="00FC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C06D"/>
  <w15:docId w15:val="{7E403479-0400-42B4-85AE-046180F5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62F5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rPr>
      <w:sz w:val="20"/>
      <w:szCs w:val="20"/>
    </w:rPr>
    <w:tblPr>
      <w:tblStyleRowBandSize w:val="1"/>
      <w:tblStyleColBandSize w:val="1"/>
    </w:tblPr>
  </w:style>
  <w:style w:type="paragraph" w:styleId="a6">
    <w:name w:val="Balloon Text"/>
    <w:basedOn w:val="a"/>
    <w:link w:val="a7"/>
    <w:uiPriority w:val="99"/>
    <w:semiHidden/>
    <w:unhideWhenUsed/>
    <w:rsid w:val="003C79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795E"/>
    <w:rPr>
      <w:rFonts w:ascii="Tahoma" w:hAnsi="Tahoma" w:cs="Tahoma"/>
      <w:sz w:val="16"/>
      <w:szCs w:val="16"/>
    </w:rPr>
  </w:style>
  <w:style w:type="character" w:styleId="a8">
    <w:name w:val="annotation reference"/>
    <w:basedOn w:val="a0"/>
    <w:uiPriority w:val="99"/>
    <w:semiHidden/>
    <w:unhideWhenUsed/>
    <w:rsid w:val="003C795E"/>
    <w:rPr>
      <w:sz w:val="16"/>
      <w:szCs w:val="16"/>
    </w:rPr>
  </w:style>
  <w:style w:type="paragraph" w:styleId="a9">
    <w:name w:val="annotation text"/>
    <w:basedOn w:val="a"/>
    <w:link w:val="aa"/>
    <w:uiPriority w:val="99"/>
    <w:semiHidden/>
    <w:unhideWhenUsed/>
    <w:rsid w:val="003C795E"/>
    <w:pPr>
      <w:spacing w:line="240" w:lineRule="auto"/>
    </w:pPr>
    <w:rPr>
      <w:sz w:val="20"/>
      <w:szCs w:val="20"/>
    </w:rPr>
  </w:style>
  <w:style w:type="character" w:customStyle="1" w:styleId="aa">
    <w:name w:val="Текст примечания Знак"/>
    <w:basedOn w:val="a0"/>
    <w:link w:val="a9"/>
    <w:uiPriority w:val="99"/>
    <w:semiHidden/>
    <w:rsid w:val="003C795E"/>
    <w:rPr>
      <w:sz w:val="20"/>
      <w:szCs w:val="20"/>
    </w:rPr>
  </w:style>
  <w:style w:type="paragraph" w:styleId="ab">
    <w:name w:val="annotation subject"/>
    <w:basedOn w:val="a9"/>
    <w:next w:val="a9"/>
    <w:link w:val="ac"/>
    <w:uiPriority w:val="99"/>
    <w:semiHidden/>
    <w:unhideWhenUsed/>
    <w:rsid w:val="003C795E"/>
    <w:rPr>
      <w:b/>
      <w:bCs/>
    </w:rPr>
  </w:style>
  <w:style w:type="character" w:customStyle="1" w:styleId="ac">
    <w:name w:val="Тема примечания Знак"/>
    <w:basedOn w:val="aa"/>
    <w:link w:val="ab"/>
    <w:uiPriority w:val="99"/>
    <w:semiHidden/>
    <w:rsid w:val="003C795E"/>
    <w:rPr>
      <w:b/>
      <w:bCs/>
      <w:sz w:val="20"/>
      <w:szCs w:val="20"/>
    </w:rPr>
  </w:style>
  <w:style w:type="character" w:customStyle="1" w:styleId="cf01">
    <w:name w:val="cf01"/>
    <w:basedOn w:val="a0"/>
    <w:rsid w:val="00B70F9B"/>
    <w:rPr>
      <w:rFonts w:ascii="Segoe UI" w:hAnsi="Segoe UI" w:cs="Segoe UI" w:hint="default"/>
      <w:sz w:val="18"/>
      <w:szCs w:val="18"/>
    </w:rPr>
  </w:style>
  <w:style w:type="character" w:customStyle="1" w:styleId="cf11">
    <w:name w:val="cf11"/>
    <w:basedOn w:val="a0"/>
    <w:rsid w:val="00B70F9B"/>
    <w:rPr>
      <w:rFonts w:ascii="Segoe UI" w:hAnsi="Segoe UI" w:cs="Segoe UI" w:hint="default"/>
      <w:sz w:val="18"/>
      <w:szCs w:val="18"/>
    </w:rPr>
  </w:style>
  <w:style w:type="table" w:customStyle="1" w:styleId="ad">
    <w:basedOn w:val="a1"/>
    <w:pPr>
      <w:spacing w:after="0" w:line="240" w:lineRule="auto"/>
    </w:pPr>
    <w:rPr>
      <w:sz w:val="20"/>
      <w:szCs w:val="20"/>
    </w:rPr>
    <w:tblPr>
      <w:tblStyleRowBandSize w:val="1"/>
      <w:tblStyleColBandSize w:val="1"/>
      <w:tblCellMar>
        <w:left w:w="0" w:type="dxa"/>
        <w:right w:w="0" w:type="dxa"/>
      </w:tblCellMar>
    </w:tblPr>
  </w:style>
  <w:style w:type="table" w:customStyle="1" w:styleId="ae">
    <w:basedOn w:val="a1"/>
    <w:pPr>
      <w:spacing w:after="0" w:line="240" w:lineRule="auto"/>
    </w:pPr>
    <w:rPr>
      <w:sz w:val="20"/>
      <w:szCs w:val="20"/>
    </w:rPr>
    <w:tblPr>
      <w:tblStyleRowBandSize w:val="1"/>
      <w:tblStyleColBandSize w:val="1"/>
      <w:tblCellMar>
        <w:left w:w="0" w:type="dxa"/>
        <w:right w:w="0" w:type="dxa"/>
      </w:tblCellMar>
    </w:tblPr>
  </w:style>
  <w:style w:type="paragraph" w:styleId="af">
    <w:name w:val="Normal (Web)"/>
    <w:basedOn w:val="a"/>
    <w:uiPriority w:val="99"/>
    <w:semiHidden/>
    <w:unhideWhenUsed/>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A6D43"/>
    <w:rPr>
      <w:b/>
      <w:bCs/>
    </w:rPr>
  </w:style>
  <w:style w:type="paragraph" w:customStyle="1" w:styleId="p14">
    <w:name w:val="p14"/>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6D43"/>
  </w:style>
  <w:style w:type="paragraph" w:customStyle="1" w:styleId="p15">
    <w:name w:val="p15"/>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6A6D43"/>
  </w:style>
  <w:style w:type="character" w:customStyle="1" w:styleId="s2">
    <w:name w:val="s2"/>
    <w:basedOn w:val="a0"/>
    <w:rsid w:val="006A6D43"/>
  </w:style>
  <w:style w:type="paragraph" w:customStyle="1" w:styleId="p16">
    <w:name w:val="p16"/>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6A6D4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34"/>
    <w:qFormat/>
    <w:rsid w:val="006A6D43"/>
    <w:pPr>
      <w:ind w:left="720"/>
      <w:contextualSpacing/>
    </w:pPr>
  </w:style>
  <w:style w:type="character" w:styleId="af2">
    <w:name w:val="Hyperlink"/>
    <w:basedOn w:val="a0"/>
    <w:uiPriority w:val="99"/>
    <w:unhideWhenUsed/>
    <w:rsid w:val="00EA6397"/>
    <w:rPr>
      <w:color w:val="0000FF" w:themeColor="hyperlink"/>
      <w:u w:val="single"/>
    </w:rPr>
  </w:style>
  <w:style w:type="character" w:styleId="af3">
    <w:name w:val="Unresolved Mention"/>
    <w:basedOn w:val="a0"/>
    <w:uiPriority w:val="99"/>
    <w:semiHidden/>
    <w:unhideWhenUsed/>
    <w:rsid w:val="003E2388"/>
    <w:rPr>
      <w:color w:val="605E5C"/>
      <w:shd w:val="clear" w:color="auto" w:fill="E1DFDD"/>
    </w:rPr>
  </w:style>
  <w:style w:type="table" w:styleId="af4">
    <w:name w:val="Table Grid"/>
    <w:basedOn w:val="a1"/>
    <w:uiPriority w:val="39"/>
    <w:rsid w:val="00FC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43C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3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vunka.taras@gmail.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ulytyb@um.dk" TargetMode="External"/><Relationship Id="rId4" Type="http://schemas.openxmlformats.org/officeDocument/2006/relationships/styles" Target="styles.xml"/><Relationship Id="rId9" Type="http://schemas.openxmlformats.org/officeDocument/2006/relationships/hyperlink" Target="mailto:ulytyb@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0iQrBe52ZrTmX/tUS53yRdNAA==">CgMxLjAyCGguZ2pkZ3hzMgloLjMwajB6bGwyCWguMWZvYjl0ZTIJaC4zem55c2g3MgloLjJldDkycDA4AHIhMXp4eTA3SDgyVGZORUlKMGt3ZmhyQ2llckQ5Umlzdk9l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0973D-D7DC-4361-AA8F-4C561158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Мінчева</dc:creator>
  <cp:lastModifiedBy>Microsoft Office User</cp:lastModifiedBy>
  <cp:revision>3</cp:revision>
  <cp:lastPrinted>2024-12-11T14:36:00Z</cp:lastPrinted>
  <dcterms:created xsi:type="dcterms:W3CDTF">2024-12-19T15:15:00Z</dcterms:created>
  <dcterms:modified xsi:type="dcterms:W3CDTF">2024-12-20T11:48:00Z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